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E5" w:rsidRPr="004570A4" w:rsidRDefault="00E47EE5" w:rsidP="00CB14C0">
      <w:pPr>
        <w:spacing w:after="0"/>
        <w:ind w:left="7788" w:firstLine="708"/>
        <w:rPr>
          <w:rFonts w:ascii="Times New Roman" w:hAnsi="Times New Roman" w:cs="Times New Roman"/>
          <w:b/>
          <w:bCs/>
          <w:color w:val="000000"/>
        </w:rPr>
      </w:pPr>
    </w:p>
    <w:p w:rsidR="00E47EE5" w:rsidRPr="004570A4" w:rsidRDefault="00E47EE5" w:rsidP="00683572">
      <w:pPr>
        <w:jc w:val="right"/>
        <w:outlineLvl w:val="0"/>
        <w:rPr>
          <w:rFonts w:ascii="Times New Roman" w:hAnsi="Times New Roman" w:cs="Times New Roman"/>
          <w:b/>
          <w:bCs/>
          <w:sz w:val="24"/>
          <w:szCs w:val="24"/>
        </w:rPr>
      </w:pPr>
      <w:r w:rsidRPr="004570A4">
        <w:rPr>
          <w:rFonts w:ascii="Times New Roman" w:hAnsi="Times New Roman" w:cs="Times New Roman"/>
          <w:b/>
          <w:bCs/>
          <w:sz w:val="24"/>
          <w:szCs w:val="24"/>
        </w:rPr>
        <w:t xml:space="preserve">Załącznik nr </w:t>
      </w:r>
      <w:r>
        <w:rPr>
          <w:rFonts w:ascii="Times New Roman" w:hAnsi="Times New Roman" w:cs="Times New Roman"/>
          <w:b/>
          <w:bCs/>
          <w:sz w:val="24"/>
          <w:szCs w:val="24"/>
        </w:rPr>
        <w:t>5</w:t>
      </w:r>
      <w:r w:rsidRPr="004570A4">
        <w:rPr>
          <w:rFonts w:ascii="Times New Roman" w:hAnsi="Times New Roman" w:cs="Times New Roman"/>
          <w:b/>
          <w:bCs/>
          <w:sz w:val="24"/>
          <w:szCs w:val="24"/>
        </w:rPr>
        <w:t xml:space="preserve"> do SIWZ</w:t>
      </w:r>
    </w:p>
    <w:p w:rsidR="00E47EE5" w:rsidRPr="004570A4" w:rsidRDefault="00E47EE5" w:rsidP="00683572">
      <w:pPr>
        <w:outlineLvl w:val="0"/>
        <w:rPr>
          <w:rFonts w:ascii="Times New Roman" w:hAnsi="Times New Roman" w:cs="Times New Roman"/>
          <w:b/>
          <w:bCs/>
          <w:sz w:val="24"/>
          <w:szCs w:val="24"/>
        </w:rPr>
      </w:pPr>
      <w:r>
        <w:rPr>
          <w:rFonts w:ascii="Times New Roman" w:hAnsi="Times New Roman" w:cs="Times New Roman"/>
          <w:b/>
          <w:bCs/>
          <w:sz w:val="24"/>
          <w:szCs w:val="24"/>
        </w:rPr>
        <w:t>BPGE. 081.1.2018</w:t>
      </w:r>
    </w:p>
    <w:p w:rsidR="00E47EE5" w:rsidRDefault="00E47EE5" w:rsidP="0054045B">
      <w:pPr>
        <w:spacing w:after="0"/>
        <w:jc w:val="center"/>
        <w:rPr>
          <w:rFonts w:ascii="Times New Roman" w:hAnsi="Times New Roman" w:cs="Times New Roman"/>
          <w:b/>
          <w:bCs/>
          <w:color w:val="000000"/>
        </w:rPr>
      </w:pPr>
      <w:r w:rsidRPr="004570A4">
        <w:rPr>
          <w:rFonts w:ascii="Times New Roman" w:hAnsi="Times New Roman" w:cs="Times New Roman"/>
          <w:b/>
          <w:bCs/>
          <w:color w:val="000000"/>
        </w:rPr>
        <w:t>Szczegółowa specyfikacja techniczna sprzętu komputerowego</w:t>
      </w:r>
      <w:r w:rsidRPr="004570A4">
        <w:rPr>
          <w:rFonts w:ascii="Times New Roman" w:hAnsi="Times New Roman" w:cs="Times New Roman"/>
          <w:b/>
          <w:bCs/>
          <w:color w:val="000000"/>
        </w:rPr>
        <w:br/>
        <w:t>parametry minimalne</w:t>
      </w:r>
    </w:p>
    <w:p w:rsidR="00E47EE5" w:rsidRDefault="00E47EE5" w:rsidP="0054045B">
      <w:pPr>
        <w:spacing w:after="0"/>
        <w:jc w:val="center"/>
        <w:rPr>
          <w:rFonts w:ascii="Times New Roman" w:hAnsi="Times New Roman" w:cs="Times New Roman"/>
          <w:b/>
          <w:bCs/>
          <w:color w:val="000000"/>
        </w:rPr>
      </w:pPr>
    </w:p>
    <w:p w:rsidR="00E47EE5" w:rsidRPr="001510EA" w:rsidRDefault="00E47EE5" w:rsidP="001510EA">
      <w:pPr>
        <w:jc w:val="center"/>
        <w:rPr>
          <w:rFonts w:ascii="Arial" w:hAnsi="Arial" w:cs="Arial"/>
          <w:b/>
          <w:bCs/>
        </w:rPr>
      </w:pPr>
      <w:r w:rsidRPr="001510EA">
        <w:rPr>
          <w:rFonts w:ascii="Arial" w:hAnsi="Arial" w:cs="Arial"/>
          <w:b/>
          <w:bCs/>
        </w:rPr>
        <w:t>Wyposażenie Biblioteki Publicznej Gminy Ełk z siedzibą w Nowej Wsi Ełckiej w ramach projektu pn. „Zachowanie dziedzictwa kulturowego dzięki rozbudowie biblioteki w Nowej Wsi Ełckiej”</w:t>
      </w:r>
    </w:p>
    <w:p w:rsidR="00E47EE5" w:rsidRPr="001510EA" w:rsidRDefault="00E47EE5" w:rsidP="001510EA">
      <w:pPr>
        <w:spacing w:after="0"/>
        <w:jc w:val="center"/>
        <w:rPr>
          <w:rStyle w:val="apple-style-span"/>
          <w:rFonts w:ascii="Times New Roman" w:hAnsi="Times New Roman" w:cs="Times New Roman"/>
          <w:b/>
          <w:bCs/>
          <w:sz w:val="24"/>
          <w:szCs w:val="24"/>
        </w:rPr>
      </w:pPr>
      <w:r>
        <w:rPr>
          <w:rFonts w:ascii="Times New Roman" w:hAnsi="Times New Roman" w:cs="Times New Roman"/>
          <w:b/>
          <w:bCs/>
          <w:sz w:val="24"/>
          <w:szCs w:val="24"/>
        </w:rPr>
        <w:t xml:space="preserve"> CZĘŚĆ</w:t>
      </w:r>
      <w:r w:rsidRPr="001510EA">
        <w:rPr>
          <w:rFonts w:ascii="Times New Roman" w:hAnsi="Times New Roman" w:cs="Times New Roman"/>
          <w:b/>
          <w:bCs/>
          <w:sz w:val="24"/>
          <w:szCs w:val="24"/>
        </w:rPr>
        <w:t xml:space="preserve"> 2 </w:t>
      </w:r>
      <w:r>
        <w:rPr>
          <w:rFonts w:ascii="Times New Roman" w:hAnsi="Times New Roman" w:cs="Times New Roman"/>
          <w:b/>
          <w:bCs/>
          <w:sz w:val="24"/>
          <w:szCs w:val="24"/>
        </w:rPr>
        <w:t xml:space="preserve">- </w:t>
      </w:r>
      <w:r w:rsidRPr="001510EA">
        <w:rPr>
          <w:rFonts w:ascii="Times New Roman" w:hAnsi="Times New Roman" w:cs="Times New Roman"/>
          <w:b/>
          <w:bCs/>
          <w:sz w:val="24"/>
          <w:szCs w:val="24"/>
        </w:rPr>
        <w:t xml:space="preserve">DOSTAWA SPRZĘTU </w:t>
      </w:r>
      <w:r w:rsidRPr="001510EA">
        <w:rPr>
          <w:rFonts w:ascii="Times New Roman" w:hAnsi="Times New Roman" w:cs="Times New Roman"/>
          <w:b/>
          <w:bCs/>
          <w:sz w:val="24"/>
          <w:szCs w:val="24"/>
        </w:rPr>
        <w:br/>
        <w:t>KOMPUTEROWEGO I OPROGRAMOWANIA</w:t>
      </w:r>
    </w:p>
    <w:p w:rsidR="00E47EE5" w:rsidRPr="004570A4" w:rsidRDefault="00E47EE5" w:rsidP="00AF4DF3">
      <w:pPr>
        <w:spacing w:after="0"/>
        <w:jc w:val="center"/>
        <w:rPr>
          <w:rFonts w:ascii="Times New Roman" w:hAnsi="Times New Roman" w:cs="Times New Roman"/>
          <w:color w:val="000000"/>
        </w:rPr>
      </w:pPr>
    </w:p>
    <w:p w:rsidR="00E47EE5" w:rsidRPr="004570A4" w:rsidRDefault="00E47EE5" w:rsidP="00AF4DF3">
      <w:pPr>
        <w:pStyle w:val="ListParagraph"/>
        <w:numPr>
          <w:ilvl w:val="0"/>
          <w:numId w:val="39"/>
          <w:numberingChange w:id="0" w:author="MagdaP" w:date="2018-08-17T14:53:00Z" w:original="%1:1:1:."/>
        </w:numPr>
        <w:spacing w:after="0"/>
        <w:rPr>
          <w:rFonts w:ascii="Times New Roman" w:hAnsi="Times New Roman" w:cs="Times New Roman"/>
          <w:b/>
          <w:bCs/>
          <w:color w:val="000000"/>
        </w:rPr>
      </w:pPr>
      <w:r w:rsidRPr="004570A4">
        <w:rPr>
          <w:rFonts w:ascii="Times New Roman" w:hAnsi="Times New Roman" w:cs="Times New Roman"/>
          <w:b/>
          <w:bCs/>
          <w:color w:val="000000"/>
        </w:rPr>
        <w:t>W ramach niniejszego zadania należy wykonać, dostarczyć, zainstalować, zamontować i wdrożyć oraz przeprowadzić instruktarz:</w:t>
      </w:r>
    </w:p>
    <w:p w:rsidR="00E47EE5" w:rsidRPr="004570A4" w:rsidRDefault="00E47EE5" w:rsidP="00AF4DF3">
      <w:pPr>
        <w:spacing w:after="0"/>
        <w:ind w:left="426"/>
        <w:rPr>
          <w:rFonts w:ascii="Times New Roman" w:hAnsi="Times New Roman" w:cs="Times New Roman"/>
          <w:color w:val="000000"/>
        </w:rPr>
      </w:pPr>
    </w:p>
    <w:p w:rsidR="00E47EE5" w:rsidRPr="004570A4" w:rsidRDefault="00E47EE5" w:rsidP="00AF4DF3">
      <w:pPr>
        <w:pStyle w:val="Akapitzlist1"/>
        <w:numPr>
          <w:ilvl w:val="0"/>
          <w:numId w:val="1"/>
          <w:numberingChange w:id="1" w:author="MagdaP" w:date="2018-08-17T14:53:00Z" w:original="%1:1:0:."/>
        </w:numPr>
        <w:spacing w:line="276" w:lineRule="auto"/>
        <w:ind w:left="426" w:firstLine="0"/>
        <w:rPr>
          <w:color w:val="000000"/>
          <w:sz w:val="22"/>
          <w:szCs w:val="22"/>
          <w:lang w:val="pl-PL"/>
        </w:rPr>
      </w:pPr>
      <w:r w:rsidRPr="004570A4">
        <w:rPr>
          <w:color w:val="000000"/>
          <w:sz w:val="22"/>
          <w:szCs w:val="22"/>
          <w:lang w:val="pl-PL"/>
        </w:rPr>
        <w:t>Komputer stacjonarny (zestaw) – 5 szt.</w:t>
      </w:r>
    </w:p>
    <w:p w:rsidR="00E47EE5" w:rsidRPr="004570A4" w:rsidRDefault="00E47EE5" w:rsidP="00AF4DF3">
      <w:pPr>
        <w:pStyle w:val="Akapitzlist1"/>
        <w:numPr>
          <w:ilvl w:val="0"/>
          <w:numId w:val="1"/>
          <w:numberingChange w:id="2" w:author="MagdaP" w:date="2018-08-17T14:53:00Z" w:original="%1:1:0:."/>
        </w:numPr>
        <w:spacing w:line="276" w:lineRule="auto"/>
        <w:ind w:left="426" w:firstLine="0"/>
        <w:rPr>
          <w:color w:val="000000"/>
          <w:sz w:val="22"/>
          <w:szCs w:val="22"/>
          <w:lang w:val="pl-PL"/>
        </w:rPr>
      </w:pPr>
      <w:r w:rsidRPr="004570A4">
        <w:rPr>
          <w:color w:val="000000"/>
          <w:sz w:val="22"/>
          <w:szCs w:val="22"/>
          <w:lang w:val="pl-PL"/>
        </w:rPr>
        <w:t>Komputer przenośny</w:t>
      </w:r>
      <w:r>
        <w:rPr>
          <w:color w:val="000000"/>
          <w:sz w:val="22"/>
          <w:szCs w:val="22"/>
          <w:lang w:val="pl-PL"/>
        </w:rPr>
        <w:t>(zestaw)</w:t>
      </w:r>
      <w:r w:rsidRPr="004570A4">
        <w:rPr>
          <w:color w:val="000000"/>
          <w:sz w:val="22"/>
          <w:szCs w:val="22"/>
          <w:lang w:val="pl-PL"/>
        </w:rPr>
        <w:t>– 3 szt.</w:t>
      </w:r>
    </w:p>
    <w:p w:rsidR="00E47EE5" w:rsidRPr="004570A4" w:rsidRDefault="00E47EE5" w:rsidP="00AF4DF3">
      <w:pPr>
        <w:pStyle w:val="Akapitzlist1"/>
        <w:numPr>
          <w:ilvl w:val="0"/>
          <w:numId w:val="1"/>
          <w:numberingChange w:id="3" w:author="MagdaP" w:date="2018-08-17T14:53:00Z" w:original="%1:1:0:."/>
        </w:numPr>
        <w:spacing w:line="276" w:lineRule="auto"/>
        <w:ind w:left="426" w:firstLine="0"/>
        <w:rPr>
          <w:color w:val="000000"/>
          <w:sz w:val="22"/>
          <w:szCs w:val="22"/>
          <w:lang w:val="pl-PL"/>
        </w:rPr>
      </w:pPr>
      <w:r w:rsidRPr="004570A4">
        <w:rPr>
          <w:color w:val="000000"/>
          <w:sz w:val="22"/>
          <w:szCs w:val="22"/>
          <w:lang w:val="pl-PL"/>
        </w:rPr>
        <w:t>Urządzenie wielofunkcyjne – 1 szt.</w:t>
      </w:r>
    </w:p>
    <w:p w:rsidR="00E47EE5" w:rsidRPr="004570A4" w:rsidRDefault="00E47EE5" w:rsidP="00AF4DF3">
      <w:pPr>
        <w:pStyle w:val="Akapitzlist1"/>
        <w:numPr>
          <w:ilvl w:val="0"/>
          <w:numId w:val="1"/>
          <w:numberingChange w:id="4" w:author="MagdaP" w:date="2018-08-17T14:53:00Z" w:original="%1:1:0:."/>
        </w:numPr>
        <w:spacing w:line="276" w:lineRule="auto"/>
        <w:ind w:left="426" w:firstLine="0"/>
        <w:rPr>
          <w:color w:val="000000"/>
          <w:sz w:val="22"/>
          <w:szCs w:val="22"/>
          <w:lang w:val="pl-PL"/>
        </w:rPr>
      </w:pPr>
      <w:r w:rsidRPr="004570A4">
        <w:rPr>
          <w:color w:val="000000"/>
          <w:sz w:val="22"/>
          <w:szCs w:val="22"/>
          <w:lang w:val="pl-PL"/>
        </w:rPr>
        <w:t>Oprogramowanie antywirusowe – 8 szt.</w:t>
      </w:r>
    </w:p>
    <w:p w:rsidR="00E47EE5" w:rsidRPr="004570A4" w:rsidRDefault="00E47EE5" w:rsidP="00AF4DF3">
      <w:pPr>
        <w:pStyle w:val="Akapitzlist1"/>
        <w:numPr>
          <w:ilvl w:val="0"/>
          <w:numId w:val="1"/>
          <w:numberingChange w:id="5" w:author="MagdaP" w:date="2018-08-17T14:53:00Z" w:original="%1:1:0:."/>
        </w:numPr>
        <w:spacing w:line="276" w:lineRule="auto"/>
        <w:ind w:left="426" w:firstLine="0"/>
        <w:rPr>
          <w:color w:val="000000"/>
          <w:sz w:val="22"/>
          <w:szCs w:val="22"/>
          <w:lang w:val="pl-PL"/>
        </w:rPr>
      </w:pPr>
      <w:r w:rsidRPr="004570A4">
        <w:rPr>
          <w:color w:val="000000"/>
          <w:sz w:val="22"/>
          <w:szCs w:val="22"/>
          <w:lang w:val="pl-PL"/>
        </w:rPr>
        <w:t>Oprogramowanie – pakiet biurowy – 8 szt.</w:t>
      </w:r>
    </w:p>
    <w:p w:rsidR="00E47EE5" w:rsidRPr="004570A4" w:rsidRDefault="00E47EE5" w:rsidP="00FF5E86">
      <w:pPr>
        <w:pStyle w:val="Akapitzlist1"/>
        <w:numPr>
          <w:ilvl w:val="0"/>
          <w:numId w:val="1"/>
          <w:numberingChange w:id="6" w:author="MagdaP" w:date="2018-08-17T14:53:00Z" w:original="%1:6:0:."/>
        </w:numPr>
        <w:spacing w:line="276" w:lineRule="auto"/>
        <w:ind w:left="426" w:firstLine="0"/>
        <w:rPr>
          <w:color w:val="000000"/>
          <w:sz w:val="22"/>
          <w:szCs w:val="22"/>
          <w:lang w:val="pl-PL"/>
        </w:rPr>
      </w:pPr>
      <w:r w:rsidRPr="004570A4">
        <w:rPr>
          <w:color w:val="000000"/>
          <w:sz w:val="22"/>
          <w:szCs w:val="22"/>
          <w:lang w:val="pl-PL"/>
        </w:rPr>
        <w:t>Oprogramowanie (opis):</w:t>
      </w:r>
    </w:p>
    <w:p w:rsidR="00E47EE5" w:rsidRPr="004570A4" w:rsidRDefault="00E47EE5" w:rsidP="00AF4DF3">
      <w:pPr>
        <w:pStyle w:val="Akapitzlist1"/>
        <w:numPr>
          <w:ilvl w:val="1"/>
          <w:numId w:val="1"/>
          <w:numberingChange w:id="7" w:author="MagdaP" w:date="2018-08-17T14:53:00Z" w:original="%1:6:0:.%2:1:0:."/>
        </w:numPr>
        <w:spacing w:line="276" w:lineRule="auto"/>
        <w:ind w:left="1134" w:hanging="566"/>
        <w:rPr>
          <w:color w:val="000000"/>
          <w:sz w:val="22"/>
          <w:szCs w:val="22"/>
          <w:lang w:val="pl-PL"/>
        </w:rPr>
      </w:pPr>
      <w:r w:rsidRPr="004570A4">
        <w:rPr>
          <w:color w:val="000000"/>
          <w:sz w:val="22"/>
          <w:szCs w:val="22"/>
          <w:lang w:val="pl-PL"/>
        </w:rPr>
        <w:t>Desktopowy system operacyjny (zestaw) – 8 szt. (ilość zawarta w punkcie 1 oraz 2)</w:t>
      </w:r>
    </w:p>
    <w:p w:rsidR="00E47EE5" w:rsidRDefault="00E47EE5" w:rsidP="00AF4DF3">
      <w:pPr>
        <w:spacing w:after="0"/>
        <w:ind w:left="426"/>
        <w:jc w:val="both"/>
        <w:rPr>
          <w:rFonts w:ascii="Times New Roman" w:hAnsi="Times New Roman" w:cs="Times New Roman"/>
          <w:color w:val="000000"/>
        </w:rPr>
      </w:pPr>
    </w:p>
    <w:p w:rsidR="00E47EE5" w:rsidRPr="004570A4" w:rsidRDefault="00E47EE5" w:rsidP="00AF4DF3">
      <w:pPr>
        <w:spacing w:after="0"/>
        <w:ind w:left="426"/>
        <w:jc w:val="both"/>
        <w:rPr>
          <w:rFonts w:ascii="Times New Roman" w:hAnsi="Times New Roman" w:cs="Times New Roman"/>
          <w:color w:val="000000"/>
        </w:rPr>
      </w:pPr>
    </w:p>
    <w:p w:rsidR="00E47EE5" w:rsidRPr="004570A4" w:rsidRDefault="00E47EE5" w:rsidP="00AF4DF3">
      <w:pPr>
        <w:pStyle w:val="ListParagraph"/>
        <w:numPr>
          <w:ilvl w:val="0"/>
          <w:numId w:val="39"/>
          <w:numberingChange w:id="8" w:author="MagdaP" w:date="2018-08-17T14:53:00Z" w:original="%1:2:1:."/>
        </w:numPr>
        <w:spacing w:after="0"/>
        <w:jc w:val="both"/>
        <w:rPr>
          <w:rFonts w:ascii="Times New Roman" w:hAnsi="Times New Roman" w:cs="Times New Roman"/>
          <w:b/>
          <w:bCs/>
          <w:color w:val="000000"/>
        </w:rPr>
      </w:pPr>
      <w:r w:rsidRPr="004570A4">
        <w:rPr>
          <w:rFonts w:ascii="Times New Roman" w:hAnsi="Times New Roman" w:cs="Times New Roman"/>
          <w:b/>
          <w:bCs/>
          <w:color w:val="000000"/>
        </w:rPr>
        <w:t>Dla zadania, w dalszej części dokumentu przedstawiono szczegółowe zakresy i ilości oraz określono minimalne wymagania techniczno-funkcjonalne dla każdego z systemów.</w:t>
      </w:r>
    </w:p>
    <w:p w:rsidR="00E47EE5" w:rsidRPr="004570A4" w:rsidRDefault="00E47EE5" w:rsidP="00AF4DF3">
      <w:pPr>
        <w:pStyle w:val="ListParagraph"/>
        <w:spacing w:after="0"/>
        <w:ind w:left="1080"/>
        <w:jc w:val="both"/>
        <w:rPr>
          <w:rFonts w:ascii="Times New Roman" w:hAnsi="Times New Roman" w:cs="Times New Roman"/>
          <w:b/>
          <w:bCs/>
          <w:color w:val="000000"/>
        </w:rPr>
      </w:pPr>
    </w:p>
    <w:p w:rsidR="00E47EE5" w:rsidRPr="004570A4" w:rsidRDefault="00E47EE5" w:rsidP="00AF4DF3">
      <w:pPr>
        <w:pStyle w:val="ListParagraph"/>
        <w:numPr>
          <w:ilvl w:val="0"/>
          <w:numId w:val="39"/>
          <w:numberingChange w:id="9" w:author="MagdaP" w:date="2018-08-17T14:53:00Z" w:original="%1:3:1:."/>
        </w:numPr>
        <w:spacing w:after="0"/>
        <w:jc w:val="both"/>
        <w:rPr>
          <w:rFonts w:ascii="Times New Roman" w:hAnsi="Times New Roman" w:cs="Times New Roman"/>
          <w:b/>
          <w:bCs/>
          <w:color w:val="000000"/>
        </w:rPr>
      </w:pPr>
      <w:r w:rsidRPr="004570A4">
        <w:rPr>
          <w:rFonts w:ascii="Times New Roman" w:hAnsi="Times New Roman" w:cs="Times New Roman"/>
          <w:b/>
          <w:bCs/>
          <w:color w:val="000000"/>
        </w:rPr>
        <w:t>Wymagania ogólne dla dostarczanego sprzętu i oprogramowania (dotyczy wszystkich systemów opisanych w tym dokumencie):</w:t>
      </w:r>
    </w:p>
    <w:p w:rsidR="00E47EE5" w:rsidRPr="004570A4" w:rsidRDefault="00E47EE5" w:rsidP="00AF4DF3">
      <w:pPr>
        <w:spacing w:after="0"/>
        <w:ind w:left="426"/>
        <w:jc w:val="both"/>
        <w:rPr>
          <w:rFonts w:ascii="Times New Roman" w:hAnsi="Times New Roman" w:cs="Times New Roman"/>
          <w:color w:val="000000"/>
        </w:rPr>
      </w:pPr>
    </w:p>
    <w:p w:rsidR="00E47EE5" w:rsidRPr="004570A4" w:rsidRDefault="00E47EE5" w:rsidP="00774AD5">
      <w:pPr>
        <w:spacing w:after="0"/>
        <w:ind w:left="426"/>
        <w:jc w:val="both"/>
        <w:rPr>
          <w:rFonts w:ascii="Times New Roman" w:hAnsi="Times New Roman" w:cs="Times New Roman"/>
          <w:color w:val="000000"/>
        </w:rPr>
      </w:pPr>
      <w:r w:rsidRPr="004570A4">
        <w:rPr>
          <w:rFonts w:ascii="Times New Roman" w:hAnsi="Times New Roman" w:cs="Times New Roman"/>
          <w:color w:val="000000"/>
        </w:rPr>
        <w:t>1. Wymagania:</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by dostarczone urządzenia oraz oprogramowanie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rsidR="00E47EE5" w:rsidRPr="004570A4" w:rsidRDefault="00E47EE5" w:rsidP="00166967">
      <w:pPr>
        <w:spacing w:after="0"/>
        <w:ind w:left="426"/>
        <w:jc w:val="both"/>
        <w:rPr>
          <w:rFonts w:ascii="Times New Roman" w:hAnsi="Times New Roman" w:cs="Times New Roman"/>
          <w:color w:val="000000"/>
        </w:rPr>
      </w:pPr>
    </w:p>
    <w:p w:rsidR="00E47EE5" w:rsidRPr="004570A4" w:rsidRDefault="00E47EE5" w:rsidP="00780B78">
      <w:pPr>
        <w:spacing w:after="0"/>
        <w:ind w:left="426"/>
        <w:jc w:val="both"/>
        <w:rPr>
          <w:rFonts w:ascii="Times New Roman" w:hAnsi="Times New Roman" w:cs="Times New Roman"/>
          <w:color w:val="000000"/>
        </w:rPr>
      </w:pPr>
      <w:r w:rsidRPr="004570A4">
        <w:rPr>
          <w:rFonts w:ascii="Times New Roman" w:hAnsi="Times New Roman" w:cs="Times New Roman"/>
          <w:color w:val="000000"/>
        </w:rPr>
        <w:t>- Musi posiadać stosowny pakiet usług gwarancyjnych świadczonych przez producenta sprzętu (lub autoryzowany serwis) kierowanych do użytkowników z obszaru Rzeczpospolitej Polskiej;</w:t>
      </w:r>
    </w:p>
    <w:p w:rsidR="00E47EE5" w:rsidRPr="004570A4" w:rsidRDefault="00E47EE5" w:rsidP="00780B78">
      <w:pPr>
        <w:spacing w:after="0"/>
        <w:ind w:left="426"/>
        <w:jc w:val="both"/>
        <w:rPr>
          <w:rFonts w:ascii="Times New Roman" w:hAnsi="Times New Roman" w:cs="Times New Roman"/>
          <w:color w:val="000000"/>
        </w:rPr>
      </w:pPr>
      <w:r w:rsidRPr="004570A4">
        <w:rPr>
          <w:rFonts w:ascii="Times New Roman" w:hAnsi="Times New Roman" w:cs="Times New Roman"/>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Wykonawca zapewnia i zobowiązuje się, że zgodne z niniejszą umową korzystanie przez Zamawiającego z dostarczonych produktów nie będzie stanowić naruszenia majątkowych praw autorskich osób trzecich;</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Do każdego urządzenia musi być dostarczony komplet nośników umożliwiających odtworzenie systemu operacyjnego</w:t>
      </w:r>
      <w:r>
        <w:rPr>
          <w:rFonts w:ascii="Times New Roman" w:hAnsi="Times New Roman" w:cs="Times New Roman"/>
          <w:color w:val="000000"/>
        </w:rPr>
        <w:t xml:space="preserve"> </w:t>
      </w:r>
      <w:bookmarkStart w:id="10" w:name="_GoBack"/>
      <w:bookmarkEnd w:id="10"/>
      <w:r w:rsidRPr="004570A4">
        <w:rPr>
          <w:rFonts w:ascii="Times New Roman" w:hAnsi="Times New Roman" w:cs="Times New Roman"/>
          <w:color w:val="000000"/>
        </w:rPr>
        <w:t>zainstalowanego w urządzeniu;</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by dostarczone oprogramowanie było oprogramowaniem w wersji aktualnej, tj. dostępnym na etapie realizacji projektu, włącznie z momentem zakończenia wdrożenia urządzeń;</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Wszystkie urządzenia muszą współpracować z siecią energetyczną o parametrach: 230 V ±10%, 50Hz;</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Do każdego urządzenia musi być dostarczony komplet standardowej dokumentacji dla użytkownika w formie papierowej lub elektronicznej.</w:t>
      </w:r>
    </w:p>
    <w:p w:rsidR="00E47EE5" w:rsidRPr="004570A4" w:rsidRDefault="00E47EE5"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aby wszystkie programy i systemy operacyjne były zainstalowane na poszczególnych komputerach stacjonarnych i przenośnych.</w:t>
      </w:r>
    </w:p>
    <w:p w:rsidR="00E47EE5" w:rsidRPr="004570A4" w:rsidRDefault="00E47EE5" w:rsidP="00774AD5">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aby pakiet oprogramowania biurowego oraz oprogramowanie antywirusowe został zainstalowany zgodnie z wymogami osoby nadzorującej pracę biblioteki od strony informatycznej.</w:t>
      </w:r>
    </w:p>
    <w:p w:rsidR="00E47EE5" w:rsidRPr="004570A4" w:rsidRDefault="00E47EE5" w:rsidP="00166967">
      <w:pPr>
        <w:spacing w:after="0"/>
        <w:ind w:left="0"/>
        <w:jc w:val="both"/>
        <w:rPr>
          <w:rFonts w:ascii="Times New Roman" w:hAnsi="Times New Roman" w:cs="Times New Roman"/>
          <w:b/>
          <w:bCs/>
          <w:color w:val="000000"/>
        </w:rPr>
      </w:pPr>
    </w:p>
    <w:p w:rsidR="00E47EE5" w:rsidRDefault="00E47EE5" w:rsidP="001510EA">
      <w:pPr>
        <w:spacing w:after="0"/>
        <w:ind w:left="426"/>
        <w:jc w:val="both"/>
        <w:rPr>
          <w:rFonts w:ascii="Times New Roman" w:hAnsi="Times New Roman" w:cs="Times New Roman"/>
          <w:b/>
          <w:bCs/>
          <w:color w:val="000000"/>
        </w:rPr>
      </w:pPr>
      <w:r w:rsidRPr="004570A4">
        <w:rPr>
          <w:rFonts w:ascii="Times New Roman" w:hAnsi="Times New Roman" w:cs="Times New Roman"/>
          <w:b/>
          <w:bCs/>
          <w:color w:val="000000"/>
        </w:rPr>
        <w:t>Projekt, dostawa, instalacja, wdrożenie i uruchomienie realizowane jest w:</w:t>
      </w:r>
    </w:p>
    <w:p w:rsidR="00E47EE5" w:rsidRPr="001510EA" w:rsidRDefault="00E47EE5" w:rsidP="001510EA">
      <w:pPr>
        <w:spacing w:after="0"/>
        <w:ind w:left="426"/>
        <w:jc w:val="both"/>
        <w:rPr>
          <w:rFonts w:ascii="Times New Roman" w:hAnsi="Times New Roman" w:cs="Times New Roman"/>
          <w:b/>
          <w:bCs/>
          <w:color w:val="000000"/>
        </w:rPr>
      </w:pPr>
    </w:p>
    <w:p w:rsidR="00E47EE5" w:rsidRDefault="00E47EE5" w:rsidP="00166967">
      <w:pPr>
        <w:numPr>
          <w:ilvl w:val="0"/>
          <w:numId w:val="3"/>
          <w:numberingChange w:id="11" w:author="MagdaP" w:date="2018-08-17T14:53:00Z" w:original="%1:1:0:."/>
        </w:numPr>
        <w:spacing w:after="0"/>
        <w:jc w:val="both"/>
        <w:rPr>
          <w:rFonts w:ascii="Times New Roman" w:hAnsi="Times New Roman" w:cs="Times New Roman"/>
          <w:b/>
          <w:bCs/>
          <w:color w:val="000000"/>
        </w:rPr>
      </w:pPr>
      <w:r w:rsidRPr="00431EED">
        <w:rPr>
          <w:rFonts w:ascii="Arial" w:hAnsi="Arial" w:cs="Arial"/>
        </w:rPr>
        <w:t>Biblioteka Publiczna Gminy Ełk</w:t>
      </w:r>
      <w:r>
        <w:rPr>
          <w:rFonts w:ascii="Times New Roman" w:hAnsi="Times New Roman" w:cs="Times New Roman"/>
          <w:b/>
          <w:bCs/>
          <w:color w:val="000000"/>
        </w:rPr>
        <w:t xml:space="preserve">, </w:t>
      </w:r>
      <w:r w:rsidRPr="00431EED">
        <w:rPr>
          <w:rFonts w:ascii="Arial" w:hAnsi="Arial" w:cs="Arial"/>
        </w:rPr>
        <w:t>Nowa Wieś Ełcka, ul. Małeckich 30, 19-300 Ełk</w:t>
      </w:r>
    </w:p>
    <w:p w:rsidR="00E47EE5" w:rsidRPr="004570A4" w:rsidRDefault="00E47EE5" w:rsidP="00166967">
      <w:pPr>
        <w:numPr>
          <w:ilvl w:val="0"/>
          <w:numId w:val="3"/>
          <w:numberingChange w:id="12" w:author="MagdaP" w:date="2018-08-17T14:53:00Z" w:original="%1:1:0:."/>
        </w:numPr>
        <w:spacing w:after="0"/>
        <w:jc w:val="both"/>
        <w:rPr>
          <w:rFonts w:ascii="Times New Roman" w:hAnsi="Times New Roman" w:cs="Times New Roman"/>
          <w:b/>
          <w:bCs/>
          <w:color w:val="000000"/>
        </w:rPr>
      </w:pPr>
      <w:r w:rsidRPr="004570A4">
        <w:rPr>
          <w:rFonts w:ascii="Times New Roman" w:hAnsi="Times New Roman" w:cs="Times New Roman"/>
          <w:b/>
          <w:bCs/>
          <w:color w:val="000000"/>
        </w:rPr>
        <w:t>Zamawiający zaznacza, że Wykonawca powinien przewidzieć, że niżej wymieniony  sprzęt i oprogramowanie będzie dostarczone do jednostki samorządowej.</w:t>
      </w:r>
    </w:p>
    <w:p w:rsidR="00E47EE5" w:rsidRPr="004570A4" w:rsidRDefault="00E47EE5" w:rsidP="00045197">
      <w:pPr>
        <w:spacing w:after="0"/>
        <w:ind w:left="0"/>
        <w:jc w:val="both"/>
        <w:rPr>
          <w:rFonts w:ascii="Times New Roman" w:hAnsi="Times New Roman" w:cs="Times New Roman"/>
          <w:b/>
          <w:bCs/>
          <w:color w:val="000000"/>
        </w:rPr>
      </w:pPr>
    </w:p>
    <w:p w:rsidR="00E47EE5" w:rsidRPr="004570A4" w:rsidRDefault="00E47EE5" w:rsidP="00166967">
      <w:pPr>
        <w:numPr>
          <w:ilvl w:val="0"/>
          <w:numId w:val="3"/>
          <w:numberingChange w:id="13" w:author="MagdaP" w:date="2018-08-17T14:53:00Z" w:original="%1:3:0:."/>
        </w:numPr>
        <w:spacing w:after="0"/>
        <w:jc w:val="both"/>
        <w:rPr>
          <w:rFonts w:ascii="Times New Roman" w:hAnsi="Times New Roman" w:cs="Times New Roman"/>
          <w:color w:val="000000"/>
        </w:rPr>
      </w:pPr>
      <w:r w:rsidRPr="004570A4">
        <w:rPr>
          <w:rFonts w:ascii="Times New Roman" w:hAnsi="Times New Roman" w:cs="Times New Roman"/>
          <w:color w:val="000000"/>
        </w:rPr>
        <w:t>Zamawiający nadmienia, że poniższy sprzęt komputerowy wraz z oprogramowaniem powinien być kompatybilny z obecnie posiadanymi przez Zamawiającego  komputerami z systemem operacyjnym MS Windows 7 oraz oprogramowaniem antywirusowym EsetEndpointProtection, w tym do centralnego zarządzania oprogramowaniem antywirusowym.</w:t>
      </w:r>
    </w:p>
    <w:p w:rsidR="00E47EE5" w:rsidRPr="004570A4" w:rsidRDefault="00E47EE5" w:rsidP="00045197">
      <w:pPr>
        <w:spacing w:after="0"/>
        <w:ind w:left="0"/>
        <w:jc w:val="both"/>
        <w:rPr>
          <w:rFonts w:ascii="Times New Roman" w:hAnsi="Times New Roman" w:cs="Times New Roman"/>
          <w:color w:val="000000"/>
        </w:rPr>
      </w:pPr>
    </w:p>
    <w:p w:rsidR="00E47EE5" w:rsidRPr="004570A4" w:rsidRDefault="00E47EE5" w:rsidP="00166967">
      <w:pPr>
        <w:numPr>
          <w:ilvl w:val="0"/>
          <w:numId w:val="3"/>
          <w:numberingChange w:id="14" w:author="MagdaP" w:date="2018-08-17T14:53:00Z" w:original="%1:4:0:."/>
        </w:numPr>
        <w:spacing w:after="0"/>
        <w:jc w:val="both"/>
        <w:rPr>
          <w:rFonts w:ascii="Times New Roman" w:hAnsi="Times New Roman" w:cs="Times New Roman"/>
          <w:color w:val="000000"/>
        </w:rPr>
      </w:pPr>
      <w:r w:rsidRPr="004570A4">
        <w:rPr>
          <w:rFonts w:ascii="Times New Roman" w:hAnsi="Times New Roman" w:cs="Times New Roman"/>
          <w:b/>
          <w:bCs/>
          <w:color w:val="000000"/>
        </w:rPr>
        <w:t xml:space="preserve">Zamawiający wymaga, aby na </w:t>
      </w:r>
      <w:bookmarkStart w:id="15" w:name="OLE_LINK10"/>
      <w:r w:rsidRPr="004570A4">
        <w:rPr>
          <w:rFonts w:ascii="Times New Roman" w:hAnsi="Times New Roman" w:cs="Times New Roman"/>
          <w:b/>
          <w:bCs/>
          <w:color w:val="000000"/>
        </w:rPr>
        <w:t xml:space="preserve">komputery </w:t>
      </w:r>
      <w:bookmarkEnd w:id="15"/>
      <w:r w:rsidRPr="004570A4">
        <w:rPr>
          <w:rFonts w:ascii="Times New Roman" w:hAnsi="Times New Roman" w:cs="Times New Roman"/>
          <w:b/>
          <w:bCs/>
          <w:color w:val="000000"/>
        </w:rPr>
        <w:t>(stacjonarne i przenośne) obowiązywało minimum 36 miesięcy gwarancji producenta.</w:t>
      </w:r>
    </w:p>
    <w:p w:rsidR="00E47EE5" w:rsidRPr="004570A4" w:rsidRDefault="00E47EE5" w:rsidP="00774AD5">
      <w:pPr>
        <w:spacing w:after="0"/>
        <w:ind w:left="0"/>
        <w:jc w:val="both"/>
        <w:rPr>
          <w:rFonts w:ascii="Times New Roman" w:hAnsi="Times New Roman" w:cs="Times New Roman"/>
          <w:color w:val="000000"/>
        </w:rPr>
      </w:pPr>
    </w:p>
    <w:p w:rsidR="00E47EE5" w:rsidRPr="004570A4" w:rsidRDefault="00E47EE5" w:rsidP="00AF4DF3">
      <w:pPr>
        <w:spacing w:after="0"/>
        <w:ind w:left="284"/>
        <w:jc w:val="both"/>
        <w:rPr>
          <w:rFonts w:ascii="Times New Roman" w:hAnsi="Times New Roman" w:cs="Times New Roman"/>
          <w:color w:val="000000"/>
        </w:rPr>
      </w:pPr>
      <w:r w:rsidRPr="004570A4">
        <w:rPr>
          <w:rFonts w:ascii="Times New Roman" w:hAnsi="Times New Roman" w:cs="Times New Roman"/>
          <w:color w:val="000000"/>
        </w:rPr>
        <w:t>Definicje i minimalne parametry urządzeń i oprogramowania obowiązujące w całym niniejszym dokumencie:</w:t>
      </w:r>
    </w:p>
    <w:p w:rsidR="00E47EE5" w:rsidRDefault="00E47EE5" w:rsidP="00AF4DF3">
      <w:pPr>
        <w:spacing w:after="0"/>
        <w:ind w:left="426"/>
        <w:rPr>
          <w:rFonts w:ascii="Times New Roman" w:hAnsi="Times New Roman" w:cs="Times New Roman"/>
          <w:color w:val="000000"/>
        </w:rPr>
      </w:pPr>
    </w:p>
    <w:p w:rsidR="00E47EE5" w:rsidRDefault="00E47EE5" w:rsidP="00AF4DF3">
      <w:pPr>
        <w:spacing w:after="0"/>
        <w:ind w:left="426"/>
        <w:rPr>
          <w:rFonts w:ascii="Times New Roman" w:hAnsi="Times New Roman" w:cs="Times New Roman"/>
          <w:color w:val="000000"/>
        </w:rPr>
      </w:pPr>
    </w:p>
    <w:p w:rsidR="00E47EE5" w:rsidRDefault="00E47EE5" w:rsidP="00AF4DF3">
      <w:pPr>
        <w:spacing w:after="0"/>
        <w:ind w:left="426"/>
        <w:rPr>
          <w:rFonts w:ascii="Times New Roman" w:hAnsi="Times New Roman" w:cs="Times New Roman"/>
          <w:color w:val="000000"/>
        </w:rPr>
      </w:pPr>
    </w:p>
    <w:p w:rsidR="00E47EE5" w:rsidRPr="004570A4" w:rsidRDefault="00E47EE5" w:rsidP="00AF4DF3">
      <w:pPr>
        <w:spacing w:after="0"/>
        <w:ind w:left="426"/>
        <w:rPr>
          <w:rFonts w:ascii="Times New Roman" w:hAnsi="Times New Roman" w:cs="Times New Roman"/>
          <w:color w:val="000000"/>
        </w:rPr>
      </w:pPr>
    </w:p>
    <w:p w:rsidR="00E47EE5" w:rsidRPr="004570A4" w:rsidRDefault="00E47EE5" w:rsidP="00AF4DF3">
      <w:pPr>
        <w:pStyle w:val="ListParagraph"/>
        <w:numPr>
          <w:ilvl w:val="0"/>
          <w:numId w:val="39"/>
          <w:numberingChange w:id="16" w:author="MagdaP" w:date="2018-08-17T14:53:00Z" w:original="%1:4:1:."/>
        </w:numPr>
        <w:spacing w:after="0"/>
        <w:rPr>
          <w:rFonts w:ascii="Times New Roman" w:hAnsi="Times New Roman" w:cs="Times New Roman"/>
          <w:b/>
          <w:bCs/>
          <w:color w:val="000000"/>
        </w:rPr>
      </w:pPr>
      <w:r w:rsidRPr="004570A4">
        <w:rPr>
          <w:rFonts w:ascii="Times New Roman" w:hAnsi="Times New Roman" w:cs="Times New Roman"/>
          <w:b/>
          <w:bCs/>
          <w:color w:val="000000"/>
        </w:rPr>
        <w:t>Minimalne wymagania szczegółowe:</w:t>
      </w:r>
    </w:p>
    <w:p w:rsidR="00E47EE5" w:rsidRDefault="00E47EE5" w:rsidP="00AF4DF3">
      <w:pPr>
        <w:spacing w:after="0"/>
        <w:ind w:left="426"/>
        <w:rPr>
          <w:rFonts w:ascii="Times New Roman" w:hAnsi="Times New Roman" w:cs="Times New Roman"/>
          <w:color w:val="000000"/>
        </w:rPr>
      </w:pPr>
    </w:p>
    <w:p w:rsidR="00E47EE5" w:rsidRPr="004570A4" w:rsidRDefault="00E47EE5" w:rsidP="00AF4DF3">
      <w:pPr>
        <w:spacing w:after="0"/>
        <w:ind w:left="426"/>
        <w:rPr>
          <w:rFonts w:ascii="Times New Roman" w:hAnsi="Times New Roman" w:cs="Times New Roman"/>
          <w:color w:val="000000"/>
        </w:rPr>
      </w:pPr>
    </w:p>
    <w:p w:rsidR="00E47EE5" w:rsidRPr="004570A4" w:rsidRDefault="00E47EE5" w:rsidP="00AF4DF3">
      <w:pPr>
        <w:pStyle w:val="Akapitzlist1"/>
        <w:numPr>
          <w:ilvl w:val="0"/>
          <w:numId w:val="2"/>
          <w:numberingChange w:id="17" w:author="MagdaP" w:date="2018-08-17T14:53:00Z" w:original="%1:1:0:."/>
        </w:numPr>
        <w:spacing w:line="276" w:lineRule="auto"/>
        <w:rPr>
          <w:color w:val="000000"/>
          <w:sz w:val="22"/>
          <w:szCs w:val="22"/>
          <w:lang w:val="pl-PL"/>
        </w:rPr>
      </w:pPr>
      <w:r w:rsidRPr="004570A4">
        <w:rPr>
          <w:b/>
          <w:bCs/>
          <w:color w:val="000000"/>
          <w:sz w:val="22"/>
          <w:szCs w:val="22"/>
          <w:lang w:val="pl-PL"/>
        </w:rPr>
        <w:t>Komputer stacjonarny (zestaw) – 5 szt</w:t>
      </w:r>
      <w:r w:rsidRPr="004570A4">
        <w:rPr>
          <w:color w:val="000000"/>
          <w:sz w:val="22"/>
          <w:szCs w:val="22"/>
          <w:lang w:val="pl-PL"/>
        </w:rPr>
        <w:t>.</w:t>
      </w:r>
    </w:p>
    <w:p w:rsidR="00E47EE5" w:rsidRPr="004570A4" w:rsidRDefault="00E47EE5" w:rsidP="00AF4DF3">
      <w:pPr>
        <w:pStyle w:val="Akapitzlist1"/>
        <w:ind w:left="426"/>
        <w:rPr>
          <w:b/>
          <w:bCs/>
          <w:color w:val="000000"/>
          <w:sz w:val="22"/>
          <w:szCs w:val="22"/>
          <w:lang w:val="pl-PL"/>
        </w:rPr>
      </w:pPr>
    </w:p>
    <w:p w:rsidR="00E47EE5" w:rsidRPr="004570A4" w:rsidRDefault="00E47EE5" w:rsidP="00AF4DF3">
      <w:pPr>
        <w:pStyle w:val="Akapitzlist1"/>
        <w:numPr>
          <w:ilvl w:val="1"/>
          <w:numId w:val="11"/>
          <w:numberingChange w:id="18" w:author="MagdaP" w:date="2018-08-17T14:53:00Z" w:original="%1:1:0:.%2:1:0:."/>
        </w:numPr>
        <w:rPr>
          <w:color w:val="000000"/>
          <w:sz w:val="22"/>
          <w:szCs w:val="22"/>
          <w:lang w:val="pl-PL"/>
        </w:rPr>
      </w:pPr>
      <w:r w:rsidRPr="004570A4">
        <w:rPr>
          <w:color w:val="000000"/>
          <w:sz w:val="22"/>
          <w:szCs w:val="22"/>
          <w:lang w:val="pl-PL"/>
        </w:rPr>
        <w:t xml:space="preserve">Komputer stacjonarny </w:t>
      </w:r>
      <w:r w:rsidRPr="001510EA">
        <w:rPr>
          <w:b/>
          <w:bCs/>
          <w:sz w:val="22"/>
          <w:szCs w:val="22"/>
          <w:lang w:val="pl-PL"/>
        </w:rPr>
        <w:t>typu All in ONE (komputerzintegrowany z monitorem)</w:t>
      </w:r>
      <w:r w:rsidRPr="004570A4">
        <w:rPr>
          <w:color w:val="000000"/>
          <w:sz w:val="22"/>
          <w:szCs w:val="22"/>
          <w:lang w:val="pl-PL"/>
        </w:rPr>
        <w:t>– 5 szt.</w:t>
      </w:r>
    </w:p>
    <w:p w:rsidR="00E47EE5" w:rsidRPr="004570A4" w:rsidRDefault="00E47EE5" w:rsidP="00AF4DF3">
      <w:pPr>
        <w:spacing w:after="0"/>
        <w:ind w:left="426"/>
        <w:jc w:val="both"/>
        <w:rPr>
          <w:rFonts w:ascii="Times New Roman" w:hAnsi="Times New Roman" w:cs="Times New Roman"/>
          <w:color w:val="000000"/>
        </w:rPr>
      </w:pPr>
      <w:r w:rsidRPr="004570A4">
        <w:rPr>
          <w:rFonts w:ascii="Times New Roman" w:hAnsi="Times New Roman" w:cs="Times New Roman"/>
          <w:color w:val="000000"/>
          <w:u w:val="single"/>
        </w:rPr>
        <w:t>Zastosowanie:</w:t>
      </w:r>
      <w:r w:rsidRPr="004570A4">
        <w:rPr>
          <w:rFonts w:ascii="Times New Roman" w:hAnsi="Times New Roman" w:cs="Times New Roman"/>
          <w:color w:val="000000"/>
        </w:rPr>
        <w:t xml:space="preserve"> Komputer stacjonarny będzie wykorzystywany dla potrzeb aplikacji biurowych, aplikacji podatkowych, aplikacji obliczeniowych, dostępu do Internetu oraz poczty elektronicznej, jako lokalna baza danych</w:t>
      </w:r>
    </w:p>
    <w:p w:rsidR="00E47EE5" w:rsidRPr="004570A4" w:rsidRDefault="00E47EE5" w:rsidP="00AF4DF3">
      <w:pPr>
        <w:spacing w:after="0"/>
        <w:ind w:left="426"/>
        <w:jc w:val="both"/>
        <w:rPr>
          <w:rFonts w:ascii="Times New Roman" w:hAnsi="Times New Roman" w:cs="Times New Roman"/>
          <w:color w:val="000000"/>
        </w:rPr>
      </w:pPr>
    </w:p>
    <w:p w:rsidR="00E47EE5" w:rsidRPr="004570A4" w:rsidRDefault="00E47EE5" w:rsidP="00BF56B6">
      <w:pPr>
        <w:spacing w:after="38" w:line="242" w:lineRule="auto"/>
        <w:ind w:left="720"/>
        <w:jc w:val="both"/>
        <w:rPr>
          <w:rFonts w:ascii="Times New Roman" w:hAnsi="Times New Roman" w:cs="Times New Roman"/>
        </w:rPr>
      </w:pPr>
    </w:p>
    <w:tbl>
      <w:tblPr>
        <w:tblW w:w="9307" w:type="dxa"/>
        <w:tblInd w:w="-33" w:type="dxa"/>
        <w:tblCellMar>
          <w:left w:w="60" w:type="dxa"/>
          <w:right w:w="10" w:type="dxa"/>
        </w:tblCellMar>
        <w:tblLook w:val="00A0"/>
      </w:tblPr>
      <w:tblGrid>
        <w:gridCol w:w="2386"/>
        <w:gridCol w:w="6921"/>
      </w:tblGrid>
      <w:tr w:rsidR="00E47EE5" w:rsidRPr="004570A4">
        <w:trPr>
          <w:trHeight w:val="562"/>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b/>
                <w:bCs/>
              </w:rPr>
              <w:t xml:space="preserve">Parametry techniczne </w:t>
            </w:r>
          </w:p>
        </w:tc>
        <w:tc>
          <w:tcPr>
            <w:tcW w:w="6921"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spacing w:after="0" w:line="240" w:lineRule="exact"/>
              <w:jc w:val="center"/>
              <w:rPr>
                <w:rFonts w:ascii="Times New Roman" w:hAnsi="Times New Roman" w:cs="Times New Roman"/>
              </w:rPr>
            </w:pPr>
            <w:r w:rsidRPr="004570A4">
              <w:rPr>
                <w:rFonts w:ascii="Times New Roman" w:hAnsi="Times New Roman" w:cs="Times New Roman"/>
                <w:b/>
                <w:bCs/>
              </w:rPr>
              <w:t xml:space="preserve">Wymagane minimalne  </w:t>
            </w:r>
          </w:p>
        </w:tc>
      </w:tr>
      <w:tr w:rsidR="00E47EE5" w:rsidRPr="004570A4">
        <w:trPr>
          <w:trHeight w:val="2865"/>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Procesor</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procesor osiągający wynik min. 8100 punktów w teście PassMark CPU Mark według wyników ze strony </w:t>
            </w:r>
            <w:hyperlink r:id="rId7" w:history="1">
              <w:r w:rsidRPr="004570A4">
                <w:rPr>
                  <w:rStyle w:val="Hyperlink"/>
                  <w:rFonts w:ascii="Times New Roman" w:hAnsi="Times New Roman" w:cs="Times New Roman"/>
                </w:rPr>
                <w:t>https://www.cpubenchmark.net/cpu_list.php</w:t>
              </w:r>
            </w:hyperlink>
            <w:r w:rsidRPr="004570A4">
              <w:rPr>
                <w:rFonts w:ascii="Times New Roman" w:hAnsi="Times New Roman" w:cs="Times New Roman"/>
              </w:rPr>
              <w:t xml:space="preserve"> na dzień nie wcześniejszy niż 15/01/2017</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2 dni od otrzymania zawiadomienia od Zamawiającego; </w:t>
            </w:r>
          </w:p>
        </w:tc>
      </w:tr>
      <w:tr w:rsidR="00E47EE5" w:rsidRPr="004570A4">
        <w:trPr>
          <w:trHeight w:val="2865"/>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color w:val="000000"/>
                <w:sz w:val="20"/>
                <w:szCs w:val="20"/>
              </w:rPr>
              <w:t>BIOS</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C3092E">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BIOS zgodny ze specyfikacją UEFI.</w:t>
            </w:r>
          </w:p>
          <w:p w:rsidR="00E47EE5" w:rsidRPr="004570A4" w:rsidRDefault="00E47EE5"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 xml:space="preserve">1. Możliwość, bez uruchamiania systemu operacyjnego z dysku twardego komputera lub innych, podłączonych do niego urządzeń zewnętrznych odczytania z BIOS informacji o: </w:t>
            </w:r>
          </w:p>
          <w:p w:rsidR="00E47EE5" w:rsidRPr="004570A4" w:rsidRDefault="00E47EE5"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 xml:space="preserve">a) wersji BIOS, </w:t>
            </w:r>
          </w:p>
          <w:p w:rsidR="00E47EE5" w:rsidRPr="004570A4" w:rsidRDefault="00E47EE5"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b) numerze seryjnym i dacie produkcji,</w:t>
            </w:r>
          </w:p>
          <w:p w:rsidR="00E47EE5" w:rsidRPr="004570A4" w:rsidRDefault="00E47EE5"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c) zainstalowanym dysku twardym,</w:t>
            </w:r>
          </w:p>
          <w:p w:rsidR="00E47EE5" w:rsidRPr="004570A4" w:rsidRDefault="00E47EE5" w:rsidP="00C3092E">
            <w:pPr>
              <w:spacing w:after="0" w:line="200" w:lineRule="exact"/>
              <w:ind w:left="223"/>
              <w:rPr>
                <w:rFonts w:ascii="Times New Roman" w:hAnsi="Times New Roman" w:cs="Times New Roman"/>
                <w:sz w:val="20"/>
                <w:szCs w:val="20"/>
              </w:rPr>
            </w:pPr>
            <w:r w:rsidRPr="004570A4">
              <w:rPr>
                <w:rFonts w:ascii="Times New Roman" w:hAnsi="Times New Roman" w:cs="Times New Roman"/>
                <w:sz w:val="20"/>
                <w:szCs w:val="20"/>
              </w:rPr>
              <w:t>2. Funkcja blokowania/odblokowania BOOT-owania komputera z CD i USB.</w:t>
            </w:r>
          </w:p>
          <w:p w:rsidR="00E47EE5" w:rsidRPr="004570A4" w:rsidRDefault="00E47EE5" w:rsidP="00C3092E">
            <w:pPr>
              <w:spacing w:after="0" w:line="200" w:lineRule="exact"/>
              <w:ind w:left="223"/>
              <w:rPr>
                <w:rFonts w:ascii="Times New Roman" w:hAnsi="Times New Roman" w:cs="Times New Roman"/>
                <w:sz w:val="20"/>
                <w:szCs w:val="20"/>
              </w:rPr>
            </w:pPr>
            <w:r w:rsidRPr="004570A4">
              <w:rPr>
                <w:rFonts w:ascii="Times New Roman" w:hAnsi="Times New Roman" w:cs="Times New Roman"/>
                <w:sz w:val="20"/>
                <w:szCs w:val="20"/>
              </w:rPr>
              <w:t>3. Możliwość, bez uruchamiania systemu operacyjnego z dysku twardego komputera lub innych, podłączonych do niego urządzeń zewnętrznych, ustawienia hasła dla administratora oraz użytkownika.</w:t>
            </w:r>
          </w:p>
          <w:p w:rsidR="00E47EE5" w:rsidRPr="004570A4" w:rsidRDefault="00E47EE5" w:rsidP="00582438">
            <w:pPr>
              <w:spacing w:after="0" w:line="240" w:lineRule="exact"/>
              <w:ind w:left="199"/>
              <w:rPr>
                <w:rFonts w:ascii="Times New Roman" w:hAnsi="Times New Roman" w:cs="Times New Roman"/>
              </w:rPr>
            </w:pPr>
            <w:r w:rsidRPr="004570A4">
              <w:rPr>
                <w:rFonts w:ascii="Times New Roman" w:hAnsi="Times New Roman" w:cs="Times New Roman"/>
                <w:sz w:val="20"/>
                <w:szCs w:val="20"/>
              </w:rPr>
              <w:t>4. Możliwość ustawienia zależności pomiędzy hasłem administratora, a hasłem systemowym tak, aby było możliwe wprowadzenie zmian w BIOS wyłącznie po podaniu hasła administratora.</w:t>
            </w:r>
          </w:p>
        </w:tc>
      </w:tr>
      <w:tr w:rsidR="00E47EE5" w:rsidRPr="004570A4">
        <w:trPr>
          <w:trHeight w:val="1129"/>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Ekran</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ight="48"/>
              <w:rPr>
                <w:rFonts w:ascii="Times New Roman" w:hAnsi="Times New Roman" w:cs="Times New Roman"/>
              </w:rPr>
            </w:pPr>
            <w:r w:rsidRPr="004570A4">
              <w:rPr>
                <w:rFonts w:ascii="Times New Roman" w:hAnsi="Times New Roman" w:cs="Times New Roman"/>
              </w:rPr>
              <w:t>wielkość matrycy przekątna min. 23,8”</w:t>
            </w:r>
          </w:p>
          <w:p w:rsidR="00E47EE5" w:rsidRPr="004570A4" w:rsidRDefault="00E47EE5" w:rsidP="003442BB">
            <w:pPr>
              <w:spacing w:after="0" w:line="240" w:lineRule="exact"/>
              <w:ind w:left="483" w:right="48"/>
              <w:rPr>
                <w:rFonts w:ascii="Times New Roman" w:hAnsi="Times New Roman" w:cs="Times New Roman"/>
              </w:rPr>
            </w:pPr>
            <w:r w:rsidRPr="004570A4">
              <w:rPr>
                <w:rFonts w:ascii="Times New Roman" w:hAnsi="Times New Roman" w:cs="Times New Roman"/>
              </w:rPr>
              <w:t>matryca matowa</w:t>
            </w:r>
          </w:p>
          <w:p w:rsidR="00E47EE5" w:rsidRPr="004570A4" w:rsidRDefault="00E47EE5" w:rsidP="003442BB">
            <w:pPr>
              <w:spacing w:after="0" w:line="240" w:lineRule="exact"/>
              <w:ind w:left="483" w:right="48"/>
              <w:rPr>
                <w:rFonts w:ascii="Times New Roman" w:hAnsi="Times New Roman" w:cs="Times New Roman"/>
              </w:rPr>
            </w:pPr>
            <w:r w:rsidRPr="004570A4">
              <w:rPr>
                <w:rFonts w:ascii="Times New Roman" w:hAnsi="Times New Roman" w:cs="Times New Roman"/>
              </w:rPr>
              <w:t>rozdzielczość min. 1920 x 1080 pikseli</w:t>
            </w:r>
          </w:p>
          <w:p w:rsidR="00E47EE5" w:rsidRPr="004570A4" w:rsidRDefault="00E47EE5" w:rsidP="003442BB">
            <w:pPr>
              <w:spacing w:after="0" w:line="240" w:lineRule="exact"/>
              <w:ind w:left="483" w:right="48"/>
              <w:rPr>
                <w:rFonts w:ascii="Times New Roman" w:hAnsi="Times New Roman" w:cs="Times New Roman"/>
              </w:rPr>
            </w:pPr>
            <w:r w:rsidRPr="004570A4">
              <w:rPr>
                <w:rFonts w:ascii="Times New Roman" w:hAnsi="Times New Roman" w:cs="Times New Roman"/>
              </w:rPr>
              <w:t>ekran powinien posiadać możliwość regulacji w płaszczyźnie pionowej poprzez pochylenie góra-dół</w:t>
            </w:r>
          </w:p>
        </w:tc>
      </w:tr>
      <w:tr w:rsidR="00E47EE5" w:rsidRPr="004570A4">
        <w:trPr>
          <w:trHeight w:val="872"/>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color w:val="000000"/>
              </w:rPr>
              <w:t>Regulacja wysokości monitora</w:t>
            </w:r>
          </w:p>
        </w:tc>
        <w:tc>
          <w:tcPr>
            <w:tcW w:w="6921"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spacing w:after="0" w:line="240" w:lineRule="exact"/>
              <w:ind w:left="483" w:right="48"/>
              <w:rPr>
                <w:rFonts w:ascii="Times New Roman" w:hAnsi="Times New Roman" w:cs="Times New Roman"/>
              </w:rPr>
            </w:pPr>
            <w:r w:rsidRPr="004570A4">
              <w:rPr>
                <w:rFonts w:ascii="Times New Roman" w:hAnsi="Times New Roman" w:cs="Times New Roman"/>
                <w:color w:val="000000"/>
              </w:rPr>
              <w:t>minimum 30 mm</w:t>
            </w:r>
          </w:p>
        </w:tc>
      </w:tr>
      <w:tr w:rsidR="00E47EE5" w:rsidRPr="004570A4">
        <w:trPr>
          <w:trHeight w:val="288"/>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Pamięć RAM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minimum 16 GB </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możliwość rozbudowy do 32 GB</w:t>
            </w:r>
          </w:p>
        </w:tc>
      </w:tr>
      <w:tr w:rsidR="00E47EE5" w:rsidRPr="004570A4">
        <w:trPr>
          <w:trHeight w:val="641"/>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Dysk Twardy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pojemność 512 GB </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typ SSD</w:t>
            </w:r>
          </w:p>
        </w:tc>
      </w:tr>
      <w:tr w:rsidR="00E47EE5" w:rsidRPr="004570A4">
        <w:trPr>
          <w:trHeight w:val="541"/>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Karta graficzna</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zintegrowana</w:t>
            </w:r>
          </w:p>
        </w:tc>
      </w:tr>
      <w:tr w:rsidR="00E47EE5" w:rsidRPr="004570A4">
        <w:trPr>
          <w:trHeight w:val="641"/>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Multimedia</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karta dźwiękowa zintegrowana</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wbudowane głośniki stereo</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wbudowany mikrofon</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wbudowana kamera internetowa</w:t>
            </w:r>
          </w:p>
        </w:tc>
      </w:tr>
      <w:tr w:rsidR="00E47EE5" w:rsidRPr="004570A4">
        <w:trPr>
          <w:trHeight w:val="660"/>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Porty komunikacji sieciowej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C46C87">
            <w:pPr>
              <w:spacing w:after="0" w:line="240" w:lineRule="exact"/>
              <w:ind w:left="432" w:right="415"/>
              <w:rPr>
                <w:rFonts w:ascii="Times New Roman" w:hAnsi="Times New Roman" w:cs="Times New Roman"/>
              </w:rPr>
            </w:pPr>
            <w:r w:rsidRPr="004570A4">
              <w:rPr>
                <w:rFonts w:ascii="Times New Roman" w:hAnsi="Times New Roman" w:cs="Times New Roman"/>
              </w:rPr>
              <w:t xml:space="preserve">wbudowana karta sieciowa LAN min. 1 Gbps   z gniazdem RJ 45;     </w:t>
            </w:r>
          </w:p>
          <w:p w:rsidR="00E47EE5" w:rsidRPr="0016162B" w:rsidRDefault="00E47EE5" w:rsidP="0016162B">
            <w:pPr>
              <w:spacing w:after="0" w:line="240" w:lineRule="exact"/>
              <w:ind w:left="432" w:right="157"/>
              <w:rPr>
                <w:rFonts w:ascii="Times New Roman" w:hAnsi="Times New Roman" w:cs="Times New Roman"/>
              </w:rPr>
            </w:pPr>
            <w:r w:rsidRPr="004570A4">
              <w:rPr>
                <w:rFonts w:ascii="Times New Roman" w:hAnsi="Times New Roman" w:cs="Times New Roman"/>
              </w:rPr>
              <w:t xml:space="preserve">wbudowana karta sieciowa  WIFI w     technologii  min. b/g/n/ac; </w:t>
            </w:r>
          </w:p>
        </w:tc>
      </w:tr>
      <w:tr w:rsidR="00E47EE5"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Napęd optyczny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wbudowany napęd DVD-RW z możliwością nagrywania nośników CD/DVD</w:t>
            </w:r>
          </w:p>
        </w:tc>
      </w:tr>
      <w:tr w:rsidR="00E47EE5"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Porty wejścia-wyjścia</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b/>
                <w:bCs/>
              </w:rPr>
            </w:pPr>
            <w:r w:rsidRPr="004570A4">
              <w:rPr>
                <w:rFonts w:ascii="Times New Roman" w:hAnsi="Times New Roman" w:cs="Times New Roman"/>
                <w:b/>
                <w:bCs/>
              </w:rPr>
              <w:t>wbudowane minimum:</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port słuchawkowy – 1 szt.</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port mikrofonowy – 1 szt.</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porty USB min 6 – 4 szt. x USB 3.0, i min 2 szt. x USB 2.0</w:t>
            </w:r>
          </w:p>
          <w:p w:rsidR="00E47EE5" w:rsidRPr="001510EA" w:rsidRDefault="00E47EE5" w:rsidP="003442BB">
            <w:pPr>
              <w:spacing w:after="0" w:line="240" w:lineRule="exact"/>
              <w:ind w:left="483"/>
              <w:rPr>
                <w:rFonts w:ascii="Times New Roman" w:hAnsi="Times New Roman" w:cs="Times New Roman"/>
                <w:lang w:val="en-US"/>
              </w:rPr>
            </w:pPr>
            <w:r w:rsidRPr="001510EA">
              <w:rPr>
                <w:rFonts w:ascii="Times New Roman" w:hAnsi="Times New Roman" w:cs="Times New Roman"/>
                <w:lang w:val="en-US"/>
              </w:rPr>
              <w:t>port HDMI – 1 szt.</w:t>
            </w:r>
          </w:p>
          <w:p w:rsidR="00E47EE5" w:rsidRPr="001510EA" w:rsidRDefault="00E47EE5" w:rsidP="003442BB">
            <w:pPr>
              <w:spacing w:after="0" w:line="240" w:lineRule="exact"/>
              <w:ind w:left="483"/>
              <w:rPr>
                <w:rFonts w:ascii="Times New Roman" w:hAnsi="Times New Roman" w:cs="Times New Roman"/>
                <w:lang w:val="en-US"/>
              </w:rPr>
            </w:pPr>
            <w:r w:rsidRPr="001510EA">
              <w:rPr>
                <w:rFonts w:ascii="Times New Roman" w:hAnsi="Times New Roman" w:cs="Times New Roman"/>
                <w:lang w:val="en-US"/>
              </w:rPr>
              <w:t>port Display Port – 1 szt.</w:t>
            </w:r>
          </w:p>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czytnik kart pamięci – 1 szt.</w:t>
            </w:r>
          </w:p>
        </w:tc>
      </w:tr>
      <w:tr w:rsidR="00E47EE5"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Zasilacz wewnętrzny</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ind w:left="483"/>
              <w:rPr>
                <w:rFonts w:ascii="Times New Roman" w:hAnsi="Times New Roman" w:cs="Times New Roman"/>
              </w:rPr>
            </w:pPr>
            <w:r w:rsidRPr="004570A4">
              <w:rPr>
                <w:rFonts w:ascii="Times New Roman" w:hAnsi="Times New Roman" w:cs="Times New Roman"/>
              </w:rPr>
              <w:t>Wbudowany</w:t>
            </w:r>
          </w:p>
        </w:tc>
      </w:tr>
      <w:tr w:rsidR="00E47EE5"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Klawiatura i mysz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bezprzewodowy zestaw klawiatury z myszą:</w:t>
            </w:r>
          </w:p>
          <w:p w:rsidR="00E47EE5" w:rsidRPr="004570A4" w:rsidRDefault="00E47EE5"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 klawiatura układ US - QWERTY z wydzielonym blokiem klawiszy sterowania ruchem kursora, klawiszy funkcyjnych i klawisz</w:t>
            </w:r>
            <w:r>
              <w:rPr>
                <w:rFonts w:ascii="Times New Roman" w:hAnsi="Times New Roman" w:cs="Times New Roman"/>
                <w:sz w:val="20"/>
                <w:szCs w:val="20"/>
              </w:rPr>
              <w:t>y</w:t>
            </w:r>
            <w:r w:rsidRPr="004570A4">
              <w:rPr>
                <w:rFonts w:ascii="Times New Roman" w:hAnsi="Times New Roman" w:cs="Times New Roman"/>
                <w:sz w:val="20"/>
                <w:szCs w:val="20"/>
              </w:rPr>
              <w:t xml:space="preserve"> numerycznych, </w:t>
            </w:r>
            <w:r w:rsidRPr="004570A4">
              <w:rPr>
                <w:rFonts w:ascii="Times New Roman" w:hAnsi="Times New Roman" w:cs="Times New Roman"/>
                <w:color w:val="000000"/>
                <w:sz w:val="20"/>
                <w:szCs w:val="20"/>
              </w:rPr>
              <w:t>czytelne białe napisy na klawiszach</w:t>
            </w:r>
          </w:p>
          <w:p w:rsidR="00E47EE5" w:rsidRPr="004570A4" w:rsidRDefault="00E47EE5"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 mysz optyczna lub laserowa</w:t>
            </w:r>
            <w:r w:rsidRPr="004570A4">
              <w:rPr>
                <w:rFonts w:ascii="Times New Roman" w:hAnsi="Times New Roman" w:cs="Times New Roman"/>
                <w:color w:val="000000"/>
                <w:sz w:val="20"/>
                <w:szCs w:val="20"/>
              </w:rPr>
              <w:t xml:space="preserve"> bezprzewodowa z dwoma przyciskami oraz rolką (scroll)</w:t>
            </w:r>
          </w:p>
          <w:p w:rsidR="00E47EE5" w:rsidRPr="004570A4" w:rsidRDefault="00E47EE5" w:rsidP="00854300">
            <w:pPr>
              <w:spacing w:after="0" w:line="240" w:lineRule="atLeast"/>
              <w:ind w:left="0"/>
              <w:jc w:val="both"/>
              <w:rPr>
                <w:rFonts w:ascii="Times New Roman" w:hAnsi="Times New Roman" w:cs="Times New Roman"/>
                <w:sz w:val="20"/>
                <w:szCs w:val="20"/>
              </w:rPr>
            </w:pPr>
            <w:r w:rsidRPr="004570A4">
              <w:rPr>
                <w:rFonts w:ascii="Times New Roman" w:hAnsi="Times New Roman" w:cs="Times New Roman"/>
                <w:sz w:val="20"/>
                <w:szCs w:val="20"/>
              </w:rPr>
              <w:t xml:space="preserve">  - podkładka pod mysz w jednolitym kolorze, ze spodnią  warstwą antypoślizgową</w:t>
            </w:r>
          </w:p>
          <w:p w:rsidR="00E47EE5" w:rsidRPr="004570A4" w:rsidRDefault="00E47EE5" w:rsidP="003442BB">
            <w:pPr>
              <w:spacing w:after="0" w:line="240" w:lineRule="exact"/>
              <w:ind w:left="483"/>
              <w:rPr>
                <w:rFonts w:ascii="Times New Roman" w:hAnsi="Times New Roman" w:cs="Times New Roman"/>
              </w:rPr>
            </w:pPr>
          </w:p>
        </w:tc>
      </w:tr>
      <w:tr w:rsidR="00E47EE5" w:rsidRPr="004570A4">
        <w:trPr>
          <w:trHeight w:val="4513"/>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rPr>
              <w:t xml:space="preserve">System operacyjny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rPr>
                <w:rFonts w:ascii="Times New Roman" w:hAnsi="Times New Roman" w:cs="Times New Roman"/>
                <w:b/>
                <w:bCs/>
              </w:rPr>
            </w:pPr>
            <w:r w:rsidRPr="004570A4">
              <w:rPr>
                <w:rFonts w:ascii="Times New Roman" w:hAnsi="Times New Roman" w:cs="Times New Roman"/>
                <w:b/>
                <w:bCs/>
              </w:rPr>
              <w:t>Zainstalowany system operacyjny został opisany w dalszej części niniejszego dokumentu – pkt 6.1.</w:t>
            </w:r>
          </w:p>
          <w:p w:rsidR="00E47EE5" w:rsidRPr="004570A4" w:rsidRDefault="00E47EE5" w:rsidP="003442BB">
            <w:pPr>
              <w:spacing w:after="0" w:line="240" w:lineRule="exact"/>
              <w:rPr>
                <w:rFonts w:ascii="Times New Roman" w:hAnsi="Times New Roman" w:cs="Times New Roman"/>
                <w:color w:val="000000"/>
              </w:rPr>
            </w:pPr>
          </w:p>
          <w:p w:rsidR="00E47EE5" w:rsidRPr="004570A4" w:rsidRDefault="00E47EE5" w:rsidP="003442BB">
            <w:pPr>
              <w:spacing w:after="0" w:line="240" w:lineRule="exact"/>
              <w:rPr>
                <w:rFonts w:ascii="Times New Roman" w:hAnsi="Times New Roman" w:cs="Times New Roman"/>
              </w:rPr>
            </w:pPr>
            <w:r w:rsidRPr="004570A4">
              <w:rPr>
                <w:rFonts w:ascii="Times New Roman" w:hAnsi="Times New Roman" w:cs="Times New Roman"/>
                <w:color w:val="000000"/>
              </w:rPr>
              <w:t>Do każdego komputera oferent musi być dostarczyć komplet nośników systemu operacyjnego nagranych przez producenta komputera lub producenta systemu operacyjnego, umożliwiających odtworzenie oprogramowania zainstalowanego w urządzeniu</w:t>
            </w:r>
          </w:p>
          <w:p w:rsidR="00E47EE5" w:rsidRPr="004570A4" w:rsidRDefault="00E47EE5" w:rsidP="003442BB">
            <w:pPr>
              <w:spacing w:after="0" w:line="240" w:lineRule="exact"/>
              <w:rPr>
                <w:rFonts w:ascii="Times New Roman" w:hAnsi="Times New Roman" w:cs="Times New Roman"/>
              </w:rPr>
            </w:pPr>
          </w:p>
          <w:p w:rsidR="00E47EE5" w:rsidRPr="004570A4" w:rsidRDefault="00E47EE5" w:rsidP="003442BB">
            <w:pPr>
              <w:spacing w:after="0" w:line="240" w:lineRule="exact"/>
              <w:rPr>
                <w:rFonts w:ascii="Times New Roman" w:hAnsi="Times New Roman" w:cs="Times New Roman"/>
              </w:rPr>
            </w:pPr>
            <w:r w:rsidRPr="004570A4">
              <w:rPr>
                <w:rFonts w:ascii="Times New Roman" w:hAnsi="Times New Roman" w:cs="Times New Roman"/>
              </w:rPr>
              <w:t>Zainstalowany system operacyjny: z licencją oryginalny, nowy, nie używany.</w:t>
            </w:r>
          </w:p>
          <w:p w:rsidR="00E47EE5" w:rsidRPr="004570A4" w:rsidRDefault="00E47EE5" w:rsidP="003442BB">
            <w:pPr>
              <w:spacing w:after="0" w:line="240" w:lineRule="exact"/>
              <w:rPr>
                <w:rFonts w:ascii="Times New Roman" w:hAnsi="Times New Roman" w:cs="Times New Roman"/>
              </w:rPr>
            </w:pPr>
            <w:r w:rsidRPr="004570A4">
              <w:rPr>
                <w:rFonts w:ascii="Times New Roman" w:hAnsi="Times New Roman" w:cs="Times New Roman"/>
              </w:rPr>
              <w:t>Pełna integracja z domeną Active Directory posiadanego przez Zamawiającego serwera z zainstalowanym systemem MS Windows Serwer 2012 R2 Standard,</w:t>
            </w:r>
          </w:p>
          <w:p w:rsidR="00E47EE5" w:rsidRPr="004570A4" w:rsidRDefault="00E47EE5" w:rsidP="003442BB">
            <w:pPr>
              <w:spacing w:after="0" w:line="240" w:lineRule="exact"/>
              <w:rPr>
                <w:rFonts w:ascii="Times New Roman" w:hAnsi="Times New Roman" w:cs="Times New Roman"/>
              </w:rPr>
            </w:pPr>
            <w:r w:rsidRPr="004570A4">
              <w:rPr>
                <w:rFonts w:ascii="Times New Roman" w:hAnsi="Times New Roman" w:cs="Times New Roman"/>
              </w:rPr>
              <w:t xml:space="preserve">Zarządzanie komputerami poprzez Zasady Grup (GPO)  </w:t>
            </w:r>
          </w:p>
          <w:p w:rsidR="00E47EE5" w:rsidRPr="004570A4" w:rsidRDefault="00E47EE5" w:rsidP="003442BB">
            <w:pPr>
              <w:numPr>
                <w:ilvl w:val="0"/>
                <w:numId w:val="9"/>
                <w:numberingChange w:id="19" w:author="MagdaP" w:date="2018-08-17T14:53:00Z" w:original="•"/>
              </w:numPr>
              <w:spacing w:after="0" w:line="240" w:lineRule="exact"/>
              <w:ind w:hanging="233"/>
              <w:rPr>
                <w:rFonts w:ascii="Times New Roman" w:hAnsi="Times New Roman" w:cs="Times New Roman"/>
              </w:rPr>
            </w:pPr>
            <w:r w:rsidRPr="004570A4">
              <w:rPr>
                <w:rFonts w:ascii="Times New Roman" w:hAnsi="Times New Roman" w:cs="Times New Roman"/>
              </w:rPr>
              <w:t>mapowanie dysków sieciowych</w:t>
            </w:r>
          </w:p>
          <w:p w:rsidR="00E47EE5" w:rsidRPr="004570A4" w:rsidRDefault="00E47EE5" w:rsidP="003442BB">
            <w:pPr>
              <w:spacing w:after="0" w:line="240" w:lineRule="exact"/>
              <w:ind w:right="3"/>
              <w:rPr>
                <w:rFonts w:ascii="Times New Roman" w:hAnsi="Times New Roman" w:cs="Times New Roman"/>
              </w:rPr>
            </w:pPr>
            <w:r w:rsidRPr="004570A4">
              <w:rPr>
                <w:rFonts w:ascii="Times New Roman" w:hAnsi="Times New Roman" w:cs="Times New Roman"/>
              </w:rPr>
              <w:t xml:space="preserve">Wszystkie w/w funkcjonalności nie mogą być realizowane z zastosowaniem wszelkiego rodzaju emulacji  i wirtualizacji. </w:t>
            </w:r>
          </w:p>
        </w:tc>
      </w:tr>
      <w:tr w:rsidR="00E47EE5" w:rsidRPr="004570A4">
        <w:trPr>
          <w:trHeight w:val="1185"/>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rPr>
            </w:pPr>
            <w:r w:rsidRPr="004570A4">
              <w:rPr>
                <w:rFonts w:ascii="Times New Roman" w:hAnsi="Times New Roman" w:cs="Times New Roman"/>
                <w:color w:val="000000"/>
                <w:sz w:val="20"/>
                <w:szCs w:val="20"/>
              </w:rPr>
              <w:t>Zgodność z systemami operacyjnymi i standardami</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rPr>
                <w:rFonts w:ascii="Times New Roman" w:hAnsi="Times New Roman" w:cs="Times New Roman"/>
                <w:b/>
                <w:bCs/>
              </w:rPr>
            </w:pPr>
            <w:r w:rsidRPr="004570A4">
              <w:rPr>
                <w:rFonts w:ascii="Times New Roman" w:hAnsi="Times New Roman" w:cs="Times New Roman"/>
                <w:color w:val="000000"/>
                <w:sz w:val="20"/>
                <w:szCs w:val="20"/>
              </w:rPr>
              <w:t>Oferowane modele komputerów muszą posiadać certyfikat producenta oferowanego systemu operacyjnego, potwierdzający poprawną współpracę oferowanych modeli komputerów z oferowanym systemem operacyjnym.</w:t>
            </w:r>
          </w:p>
        </w:tc>
      </w:tr>
      <w:tr w:rsidR="00E47EE5" w:rsidRPr="004570A4">
        <w:trPr>
          <w:trHeight w:val="622"/>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color w:val="000000"/>
                <w:sz w:val="20"/>
                <w:szCs w:val="20"/>
              </w:rPr>
            </w:pPr>
            <w:r w:rsidRPr="004570A4">
              <w:rPr>
                <w:rFonts w:ascii="Times New Roman" w:hAnsi="Times New Roman" w:cs="Times New Roman"/>
                <w:color w:val="000000"/>
                <w:sz w:val="20"/>
                <w:szCs w:val="20"/>
              </w:rPr>
              <w:t>Certyfikaty i standardy</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0" w:line="240" w:lineRule="exact"/>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Deklaracja zgodności CE </w:t>
            </w:r>
          </w:p>
        </w:tc>
      </w:tr>
      <w:tr w:rsidR="00E47EE5" w:rsidRPr="004570A4">
        <w:trPr>
          <w:trHeight w:val="622"/>
        </w:trPr>
        <w:tc>
          <w:tcPr>
            <w:tcW w:w="2386"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jc w:val="center"/>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Wsparcie techniczne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C3092E">
            <w:pPr>
              <w:spacing w:after="0"/>
              <w:ind w:left="0"/>
              <w:jc w:val="both"/>
              <w:rPr>
                <w:rFonts w:ascii="Times New Roman" w:hAnsi="Times New Roman" w:cs="Times New Roman"/>
                <w:color w:val="000000"/>
                <w:sz w:val="20"/>
                <w:szCs w:val="20"/>
              </w:rPr>
            </w:pPr>
            <w:r w:rsidRPr="004570A4">
              <w:rPr>
                <w:rFonts w:ascii="Times New Roman" w:hAnsi="Times New Roman" w:cs="Times New Roman"/>
                <w:color w:val="000000"/>
                <w:sz w:val="20"/>
                <w:szCs w:val="20"/>
              </w:rPr>
              <w:t>Możliwość telefonicznego sprawdzenia konfiguracji sprzętowej komputera oraz warunków gwarancji po podaniu numeru seryjnego.</w:t>
            </w:r>
          </w:p>
          <w:p w:rsidR="00E47EE5" w:rsidRPr="004570A4" w:rsidRDefault="00E47EE5" w:rsidP="003442BB">
            <w:pPr>
              <w:spacing w:after="0" w:line="240" w:lineRule="exact"/>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Dostęp do najnowszych sterowników i uaktualnień na stronie www poprzez podanie na dedykowanej stronie internetowej numeru seryjnego lub modelu komputera. Dostęp do dokumentacji/instrukcji całości komputera (nie tylko do dokumentacji samej płyty głównej) – </w:t>
            </w:r>
            <w:r w:rsidRPr="004570A4">
              <w:rPr>
                <w:rFonts w:ascii="Times New Roman" w:hAnsi="Times New Roman" w:cs="Times New Roman"/>
                <w:b/>
                <w:bCs/>
                <w:color w:val="000000"/>
                <w:sz w:val="20"/>
                <w:szCs w:val="20"/>
              </w:rPr>
              <w:t>do oferty należy dołączyć link strony</w:t>
            </w:r>
            <w:r w:rsidRPr="004570A4">
              <w:rPr>
                <w:rFonts w:ascii="Times New Roman" w:hAnsi="Times New Roman" w:cs="Times New Roman"/>
                <w:color w:val="000000"/>
                <w:sz w:val="20"/>
                <w:szCs w:val="20"/>
              </w:rPr>
              <w:t>.</w:t>
            </w:r>
          </w:p>
        </w:tc>
      </w:tr>
      <w:tr w:rsidR="00E47EE5" w:rsidRPr="004570A4">
        <w:trPr>
          <w:trHeight w:val="1976"/>
        </w:trPr>
        <w:tc>
          <w:tcPr>
            <w:tcW w:w="2386"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rsidP="00C46C87">
            <w:pPr>
              <w:ind w:left="146"/>
              <w:rPr>
                <w:rFonts w:ascii="Times New Roman" w:hAnsi="Times New Roman" w:cs="Times New Roman"/>
              </w:rPr>
            </w:pPr>
            <w:r w:rsidRPr="004570A4">
              <w:rPr>
                <w:rFonts w:ascii="Times New Roman" w:hAnsi="Times New Roman" w:cs="Times New Roman"/>
              </w:rPr>
              <w:t xml:space="preserve">Warunki gwarancji komputera </w:t>
            </w:r>
          </w:p>
        </w:tc>
        <w:tc>
          <w:tcPr>
            <w:tcW w:w="6921" w:type="dxa"/>
            <w:tcBorders>
              <w:top w:val="single" w:sz="4" w:space="0" w:color="000000"/>
              <w:left w:val="single" w:sz="4" w:space="0" w:color="000000"/>
              <w:bottom w:val="single" w:sz="4" w:space="0" w:color="000000"/>
              <w:right w:val="single" w:sz="4" w:space="0" w:color="000000"/>
            </w:tcBorders>
          </w:tcPr>
          <w:p w:rsidR="00E47EE5" w:rsidRPr="004570A4" w:rsidRDefault="00E47EE5" w:rsidP="003442BB">
            <w:pPr>
              <w:spacing w:after="46" w:line="234" w:lineRule="auto"/>
              <w:rPr>
                <w:rFonts w:ascii="Times New Roman" w:hAnsi="Times New Roman" w:cs="Times New Roman"/>
              </w:rPr>
            </w:pPr>
            <w:r w:rsidRPr="004570A4">
              <w:rPr>
                <w:rFonts w:ascii="Times New Roman" w:hAnsi="Times New Roman" w:cs="Times New Roman"/>
                <w:b/>
                <w:bCs/>
              </w:rPr>
              <w:t>minimum trzy lata gwarancji</w:t>
            </w:r>
            <w:r w:rsidRPr="004570A4">
              <w:rPr>
                <w:rFonts w:ascii="Times New Roman" w:hAnsi="Times New Roman" w:cs="Times New Roman"/>
              </w:rPr>
              <w:t xml:space="preserve"> producenta realizowanej w miejscu instalacji sprzętu, u Zamawiającego </w:t>
            </w:r>
          </w:p>
          <w:p w:rsidR="00E47EE5" w:rsidRPr="004570A4" w:rsidRDefault="00E47EE5" w:rsidP="003442BB">
            <w:pPr>
              <w:spacing w:after="38"/>
              <w:rPr>
                <w:rFonts w:ascii="Times New Roman" w:hAnsi="Times New Roman" w:cs="Times New Roman"/>
              </w:rPr>
            </w:pPr>
            <w:r w:rsidRPr="004570A4">
              <w:rPr>
                <w:rFonts w:ascii="Times New Roman" w:hAnsi="Times New Roman" w:cs="Times New Roman"/>
              </w:rPr>
              <w:t xml:space="preserve">Diagnostyka awarii nie należy do obowiązku </w:t>
            </w:r>
          </w:p>
          <w:p w:rsidR="00E47EE5" w:rsidRPr="004570A4" w:rsidRDefault="00E47EE5" w:rsidP="003442BB">
            <w:pPr>
              <w:spacing w:after="46" w:line="234" w:lineRule="auto"/>
              <w:rPr>
                <w:rFonts w:ascii="Times New Roman" w:hAnsi="Times New Roman" w:cs="Times New Roman"/>
              </w:rPr>
            </w:pPr>
            <w:r w:rsidRPr="004570A4">
              <w:rPr>
                <w:rFonts w:ascii="Times New Roman" w:hAnsi="Times New Roman" w:cs="Times New Roman"/>
              </w:rPr>
              <w:t xml:space="preserve">Zamawiającego, powinna być przeprowadzona przez autoryzowany serwis producenta sprzętu. Diagnostyka realizowana w miejscu instalacji sprzętu. </w:t>
            </w:r>
          </w:p>
        </w:tc>
      </w:tr>
    </w:tbl>
    <w:p w:rsidR="00E47EE5" w:rsidRPr="004570A4" w:rsidRDefault="00E47EE5" w:rsidP="00AF4DF3">
      <w:pPr>
        <w:spacing w:after="0"/>
        <w:ind w:left="426"/>
        <w:jc w:val="both"/>
        <w:rPr>
          <w:rFonts w:ascii="Times New Roman" w:hAnsi="Times New Roman" w:cs="Times New Roman"/>
          <w:color w:val="000000"/>
        </w:rPr>
      </w:pPr>
    </w:p>
    <w:p w:rsidR="00E47EE5" w:rsidRDefault="00E47EE5" w:rsidP="00AF4DF3">
      <w:pPr>
        <w:pStyle w:val="Akapitzlist1"/>
        <w:ind w:left="644"/>
        <w:rPr>
          <w:b/>
          <w:bCs/>
          <w:color w:val="000000"/>
          <w:sz w:val="22"/>
          <w:szCs w:val="22"/>
          <w:lang w:val="pl-PL"/>
        </w:rPr>
      </w:pPr>
    </w:p>
    <w:p w:rsidR="00E47EE5" w:rsidRDefault="00E47EE5" w:rsidP="00AF4DF3">
      <w:pPr>
        <w:pStyle w:val="Akapitzlist1"/>
        <w:ind w:left="644"/>
        <w:rPr>
          <w:b/>
          <w:bCs/>
          <w:color w:val="000000"/>
          <w:sz w:val="22"/>
          <w:szCs w:val="22"/>
          <w:lang w:val="pl-PL"/>
        </w:rPr>
      </w:pPr>
    </w:p>
    <w:p w:rsidR="00E47EE5" w:rsidRPr="004570A4" w:rsidRDefault="00E47EE5" w:rsidP="00AF4DF3">
      <w:pPr>
        <w:pStyle w:val="Akapitzlist1"/>
        <w:ind w:left="644"/>
        <w:rPr>
          <w:b/>
          <w:bCs/>
          <w:color w:val="000000"/>
          <w:sz w:val="22"/>
          <w:szCs w:val="22"/>
          <w:lang w:val="pl-PL"/>
        </w:rPr>
      </w:pPr>
    </w:p>
    <w:p w:rsidR="00E47EE5" w:rsidRPr="004570A4" w:rsidRDefault="00E47EE5" w:rsidP="001556D2">
      <w:pPr>
        <w:pStyle w:val="ListParagraph"/>
        <w:numPr>
          <w:ilvl w:val="1"/>
          <w:numId w:val="11"/>
          <w:numberingChange w:id="20" w:author="MagdaP" w:date="2018-08-17T14:53:00Z" w:original="%1:1:0:.%2:2:0:."/>
        </w:numPr>
        <w:spacing w:after="0" w:line="240" w:lineRule="auto"/>
        <w:rPr>
          <w:rFonts w:ascii="Times New Roman" w:hAnsi="Times New Roman" w:cs="Times New Roman"/>
          <w:b/>
          <w:bCs/>
          <w:color w:val="000000"/>
        </w:rPr>
      </w:pPr>
      <w:r w:rsidRPr="004570A4">
        <w:rPr>
          <w:rFonts w:ascii="Times New Roman" w:hAnsi="Times New Roman" w:cs="Times New Roman"/>
          <w:b/>
          <w:bCs/>
          <w:color w:val="000000"/>
        </w:rPr>
        <w:t xml:space="preserve"> Zasilacz awaryjny UPS – 5 sztuk </w:t>
      </w:r>
    </w:p>
    <w:p w:rsidR="00E47EE5" w:rsidRPr="004570A4" w:rsidRDefault="00E47EE5" w:rsidP="00774AD5">
      <w:pPr>
        <w:pStyle w:val="ListParagraph"/>
        <w:spacing w:after="0" w:line="240" w:lineRule="auto"/>
        <w:ind w:left="1146"/>
        <w:rPr>
          <w:rFonts w:ascii="Times New Roman" w:hAnsi="Times New Roman" w:cs="Times New Roman"/>
          <w:b/>
          <w:bCs/>
          <w:color w:val="000000"/>
        </w:rPr>
      </w:pPr>
    </w:p>
    <w:tbl>
      <w:tblPr>
        <w:tblW w:w="4507" w:type="pct"/>
        <w:jc w:val="center"/>
        <w:tblCellMar>
          <w:left w:w="70" w:type="dxa"/>
          <w:right w:w="115" w:type="dxa"/>
        </w:tblCellMar>
        <w:tblLook w:val="00A0"/>
      </w:tblPr>
      <w:tblGrid>
        <w:gridCol w:w="2403"/>
        <w:gridCol w:w="7198"/>
      </w:tblGrid>
      <w:tr w:rsidR="00E47EE5" w:rsidRPr="004570A4">
        <w:trPr>
          <w:trHeight w:val="527"/>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b/>
                <w:bCs/>
                <w:color w:val="000000"/>
                <w:sz w:val="20"/>
                <w:szCs w:val="20"/>
              </w:rPr>
              <w:t xml:space="preserve">Parametry techniczne </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b/>
                <w:bCs/>
                <w:color w:val="000000"/>
                <w:sz w:val="20"/>
                <w:szCs w:val="20"/>
              </w:rPr>
              <w:t xml:space="preserve">Wymagania minimalne </w:t>
            </w:r>
          </w:p>
        </w:tc>
      </w:tr>
      <w:tr w:rsidR="00E47EE5" w:rsidRPr="004570A4">
        <w:trPr>
          <w:trHeight w:val="298"/>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Moc</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Moc wyjściowa (pozorna / czynna) minimum 950 VA minimum 480 W</w:t>
            </w:r>
          </w:p>
        </w:tc>
      </w:tr>
      <w:tr w:rsidR="00E47EE5" w:rsidRPr="004570A4">
        <w:trPr>
          <w:trHeight w:val="133"/>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ładowania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4D327E">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Typowy czas ładowania 8 godzin</w:t>
            </w:r>
          </w:p>
        </w:tc>
      </w:tr>
      <w:tr w:rsidR="00E47EE5"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Sygnalizacja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Sygnalizacja optyczno-akustyczna</w:t>
            </w:r>
          </w:p>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Powiadomienie o rozłączeniu akumulatora</w:t>
            </w:r>
          </w:p>
        </w:tc>
      </w:tr>
      <w:tr w:rsidR="00E47EE5" w:rsidRPr="004570A4">
        <w:trPr>
          <w:trHeight w:val="58"/>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Gniazda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Gniazda typu schuko – min. 4 szt., </w:t>
            </w:r>
          </w:p>
        </w:tc>
      </w:tr>
      <w:tr w:rsidR="00E47EE5" w:rsidRPr="004570A4">
        <w:trPr>
          <w:trHeight w:val="433"/>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Zabezpieczenia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Zabezpieczenia: przeciwzwarciowe, przeciwprzepięciowe, zabezpieczenie przed rozładowaniem, zabezpieczenie przed przeładowaniem, przeciążeniowe</w:t>
            </w:r>
          </w:p>
        </w:tc>
      </w:tr>
      <w:tr w:rsidR="00E47EE5" w:rsidRPr="004570A4">
        <w:trPr>
          <w:trHeight w:val="58"/>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Typ obudowy</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Obudowa wolnostojąca, tower/pionowa</w:t>
            </w:r>
          </w:p>
        </w:tc>
      </w:tr>
      <w:tr w:rsidR="00E47EE5" w:rsidRPr="004570A4">
        <w:trPr>
          <w:trHeight w:val="331"/>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podtrzymywania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5876A7">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podtrzymywania przy obciążeniu 50% -  minimum 6 min.</w:t>
            </w:r>
          </w:p>
        </w:tc>
      </w:tr>
      <w:tr w:rsidR="00E47EE5"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Wejście</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Napięcie znamionowe (wartość skuteczna) 230 V AC</w:t>
            </w:r>
          </w:p>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Zakres napięcia wejściowego (wartości skuteczne) i tolerancja min. 180 ÷ 270 V AC </w:t>
            </w:r>
          </w:p>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Częstotliwość znamionowa napięcia wejściowego 50 Hz</w:t>
            </w:r>
          </w:p>
        </w:tc>
      </w:tr>
      <w:tr w:rsidR="00E47EE5" w:rsidRPr="004570A4">
        <w:trPr>
          <w:trHeight w:val="351"/>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Wyjście</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1A204C">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Napięcie znamionowe (wartość skuteczna) 230 V AC</w:t>
            </w:r>
          </w:p>
        </w:tc>
      </w:tr>
      <w:tr w:rsidR="00E47EE5"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Inne</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Automatyczna regulacja napięcia (AVR)</w:t>
            </w:r>
            <w:r w:rsidRPr="004570A4">
              <w:rPr>
                <w:rFonts w:ascii="Times New Roman" w:hAnsi="Times New Roman" w:cs="Times New Roman"/>
                <w:color w:val="000000"/>
                <w:sz w:val="20"/>
                <w:szCs w:val="20"/>
              </w:rPr>
              <w:br/>
              <w:t>Wyłącznik obwodu z możliwością resetu</w:t>
            </w:r>
          </w:p>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Architektura line-interactive</w:t>
            </w:r>
          </w:p>
        </w:tc>
      </w:tr>
      <w:tr w:rsidR="00E47EE5" w:rsidRPr="004570A4">
        <w:trPr>
          <w:trHeight w:val="176"/>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Waga</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Waga maksymalnie 9,0 kg</w:t>
            </w:r>
          </w:p>
        </w:tc>
      </w:tr>
      <w:tr w:rsidR="00E47EE5" w:rsidRPr="004570A4">
        <w:trPr>
          <w:trHeight w:val="176"/>
          <w:jc w:val="center"/>
        </w:trPr>
        <w:tc>
          <w:tcPr>
            <w:tcW w:w="2403" w:type="dxa"/>
            <w:tcBorders>
              <w:top w:val="single" w:sz="4" w:space="0" w:color="000000"/>
              <w:left w:val="single" w:sz="4" w:space="0" w:color="000000"/>
              <w:bottom w:val="single" w:sz="4" w:space="0" w:color="000000"/>
              <w:right w:val="single" w:sz="4" w:space="0" w:color="000000"/>
            </w:tcBorders>
          </w:tcPr>
          <w:p w:rsidR="00E47EE5" w:rsidRPr="004570A4" w:rsidRDefault="00E47EE5" w:rsidP="007C7215">
            <w:pPr>
              <w:spacing w:after="0"/>
              <w:ind w:left="0"/>
              <w:rPr>
                <w:rFonts w:ascii="Times New Roman" w:hAnsi="Times New Roman" w:cs="Times New Roman"/>
                <w:color w:val="000000"/>
                <w:sz w:val="20"/>
                <w:szCs w:val="20"/>
              </w:rPr>
            </w:pPr>
            <w:r w:rsidRPr="004570A4">
              <w:rPr>
                <w:rFonts w:ascii="Times New Roman" w:hAnsi="Times New Roman" w:cs="Times New Roman"/>
                <w:sz w:val="20"/>
                <w:szCs w:val="20"/>
              </w:rPr>
              <w:t>Warunki gwarancji - minimum</w:t>
            </w:r>
          </w:p>
        </w:tc>
        <w:tc>
          <w:tcPr>
            <w:tcW w:w="7198" w:type="dxa"/>
            <w:tcBorders>
              <w:top w:val="single" w:sz="4" w:space="0" w:color="000000"/>
              <w:left w:val="single" w:sz="4" w:space="0" w:color="000000"/>
              <w:bottom w:val="single" w:sz="4" w:space="0" w:color="000000"/>
              <w:right w:val="single" w:sz="4" w:space="0" w:color="000000"/>
            </w:tcBorders>
          </w:tcPr>
          <w:p w:rsidR="00E47EE5" w:rsidRPr="004570A4" w:rsidRDefault="00E47EE5" w:rsidP="00033267">
            <w:pPr>
              <w:spacing w:after="0"/>
              <w:ind w:left="0"/>
              <w:rPr>
                <w:rFonts w:ascii="Times New Roman" w:hAnsi="Times New Roman" w:cs="Times New Roman"/>
                <w:color w:val="000000"/>
                <w:sz w:val="20"/>
                <w:szCs w:val="20"/>
              </w:rPr>
            </w:pPr>
            <w:r w:rsidRPr="004570A4">
              <w:rPr>
                <w:rFonts w:ascii="Times New Roman" w:hAnsi="Times New Roman" w:cs="Times New Roman"/>
                <w:sz w:val="20"/>
                <w:szCs w:val="20"/>
              </w:rPr>
              <w:t>Gwarancja 24 miesiące w standardzie on-site lub door to door</w:t>
            </w:r>
          </w:p>
        </w:tc>
      </w:tr>
    </w:tbl>
    <w:p w:rsidR="00E47EE5" w:rsidRPr="004570A4" w:rsidRDefault="00E47EE5" w:rsidP="00AF4DF3">
      <w:pPr>
        <w:pStyle w:val="Akapitzlist1"/>
        <w:rPr>
          <w:b/>
          <w:bCs/>
          <w:color w:val="000000"/>
          <w:sz w:val="22"/>
          <w:szCs w:val="22"/>
          <w:lang w:val="pl-PL"/>
        </w:rPr>
      </w:pPr>
    </w:p>
    <w:p w:rsidR="00E47EE5" w:rsidRPr="004570A4" w:rsidRDefault="00E47EE5" w:rsidP="00AF4DF3">
      <w:pPr>
        <w:pStyle w:val="Akapitzlist1"/>
        <w:ind w:left="0"/>
        <w:rPr>
          <w:color w:val="000000"/>
          <w:sz w:val="22"/>
          <w:szCs w:val="22"/>
          <w:lang w:val="pl-PL"/>
        </w:rPr>
      </w:pPr>
    </w:p>
    <w:p w:rsidR="00E47EE5" w:rsidRPr="004570A4" w:rsidRDefault="00E47EE5" w:rsidP="0046707C">
      <w:pPr>
        <w:pStyle w:val="Akapitzlist1"/>
        <w:numPr>
          <w:ilvl w:val="0"/>
          <w:numId w:val="2"/>
          <w:numberingChange w:id="21" w:author="MagdaP" w:date="2018-08-17T14:53:00Z" w:original="%1:2:0:."/>
        </w:numPr>
        <w:ind w:hanging="436"/>
        <w:rPr>
          <w:b/>
          <w:bCs/>
          <w:color w:val="000000"/>
          <w:sz w:val="22"/>
          <w:szCs w:val="22"/>
          <w:lang w:val="pl-PL"/>
        </w:rPr>
      </w:pPr>
      <w:r w:rsidRPr="004570A4">
        <w:rPr>
          <w:b/>
          <w:bCs/>
          <w:color w:val="000000"/>
          <w:sz w:val="22"/>
          <w:szCs w:val="22"/>
          <w:lang w:val="pl-PL"/>
        </w:rPr>
        <w:t>Komputer przenośny (zestaw)  – 3 szt.</w:t>
      </w:r>
    </w:p>
    <w:p w:rsidR="00E47EE5" w:rsidRPr="004570A4" w:rsidRDefault="00E47EE5" w:rsidP="007B55CC">
      <w:pPr>
        <w:pStyle w:val="Akapitzlist1"/>
        <w:ind w:left="434" w:firstLine="14"/>
        <w:rPr>
          <w:b/>
          <w:bCs/>
          <w:color w:val="000000"/>
          <w:sz w:val="22"/>
          <w:szCs w:val="22"/>
          <w:lang w:val="pl-PL"/>
        </w:rPr>
      </w:pPr>
      <w:r w:rsidRPr="004570A4">
        <w:rPr>
          <w:b/>
          <w:bCs/>
          <w:sz w:val="22"/>
          <w:szCs w:val="22"/>
          <w:lang w:val="pl-PL"/>
        </w:rPr>
        <w:t>2.1 Komputer przenośny - laptop 17,3”</w:t>
      </w:r>
    </w:p>
    <w:p w:rsidR="00E47EE5" w:rsidRPr="004570A4" w:rsidRDefault="00E47EE5" w:rsidP="0046707C">
      <w:pPr>
        <w:spacing w:after="0"/>
        <w:ind w:left="426"/>
        <w:jc w:val="both"/>
        <w:rPr>
          <w:rFonts w:ascii="Times New Roman" w:hAnsi="Times New Roman" w:cs="Times New Roman"/>
        </w:rPr>
      </w:pPr>
      <w:r w:rsidRPr="004570A4">
        <w:rPr>
          <w:rFonts w:ascii="Times New Roman" w:hAnsi="Times New Roman" w:cs="Times New Roman"/>
          <w:b/>
          <w:bCs/>
          <w:u w:val="single"/>
        </w:rPr>
        <w:t>Zastosowanie:</w:t>
      </w:r>
      <w:r w:rsidRPr="004570A4">
        <w:rPr>
          <w:rFonts w:ascii="Times New Roman" w:hAnsi="Times New Roman" w:cs="Times New Roman"/>
        </w:rPr>
        <w:t xml:space="preserve"> Komputer przenośny będzie wykorzystywany dla potrzeb aplikacji biurowych, aplikacji edukacyjnych, aplikacji obliczeniowych, dostępu do internetu oraz poczty elektronicznej, jako lokalna baza danych.</w:t>
      </w:r>
    </w:p>
    <w:p w:rsidR="00E47EE5" w:rsidRPr="004570A4" w:rsidRDefault="00E47EE5" w:rsidP="0046707C">
      <w:pPr>
        <w:spacing w:after="0"/>
        <w:ind w:left="426"/>
        <w:jc w:val="both"/>
        <w:rPr>
          <w:rFonts w:ascii="Times New Roman" w:hAnsi="Times New Roman" w:cs="Times New Roman"/>
        </w:rPr>
      </w:pPr>
    </w:p>
    <w:tbl>
      <w:tblPr>
        <w:tblW w:w="10041" w:type="dxa"/>
        <w:tblInd w:w="-33" w:type="dxa"/>
        <w:tblCellMar>
          <w:left w:w="60" w:type="dxa"/>
          <w:right w:w="10" w:type="dxa"/>
        </w:tblCellMar>
        <w:tblLook w:val="00A0"/>
      </w:tblPr>
      <w:tblGrid>
        <w:gridCol w:w="2812"/>
        <w:gridCol w:w="7229"/>
      </w:tblGrid>
      <w:tr w:rsidR="00E47EE5" w:rsidRPr="004570A4">
        <w:trPr>
          <w:trHeight w:val="562"/>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b/>
                <w:bCs/>
              </w:rPr>
              <w:t xml:space="preserve">Parametry techniczne </w:t>
            </w:r>
          </w:p>
        </w:tc>
        <w:tc>
          <w:tcPr>
            <w:tcW w:w="7229"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b/>
                <w:bCs/>
              </w:rPr>
              <w:t xml:space="preserve">Wymagane minimalne  </w:t>
            </w:r>
          </w:p>
        </w:tc>
      </w:tr>
      <w:tr w:rsidR="00E47EE5" w:rsidRPr="004570A4">
        <w:trPr>
          <w:trHeight w:val="2800"/>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Procesor</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exact"/>
              <w:ind w:left="223"/>
              <w:rPr>
                <w:rFonts w:ascii="Times New Roman" w:hAnsi="Times New Roman" w:cs="Times New Roman"/>
              </w:rPr>
            </w:pPr>
            <w:r w:rsidRPr="004570A4">
              <w:rPr>
                <w:rFonts w:ascii="Times New Roman" w:hAnsi="Times New Roman" w:cs="Times New Roman"/>
              </w:rPr>
              <w:t xml:space="preserve">procesor osiągający wynik min. 8290 punktów w teście PassMark CPU Mark według wyników ze strony </w:t>
            </w:r>
            <w:hyperlink r:id="rId8" w:history="1">
              <w:r w:rsidRPr="00E63391">
                <w:rPr>
                  <w:rStyle w:val="Hyperlink"/>
                  <w:rFonts w:ascii="Times New Roman" w:hAnsi="Times New Roman" w:cs="Times New Roman"/>
                </w:rPr>
                <w:t>https://www.cpubenchmark.net/cpu_list.php</w:t>
              </w:r>
            </w:hyperlink>
            <w:r w:rsidRPr="004570A4">
              <w:rPr>
                <w:rFonts w:ascii="Times New Roman" w:hAnsi="Times New Roman" w:cs="Times New Roman"/>
              </w:rPr>
              <w:t>na dzień nie wcześniejszy niż 15/01/2017</w:t>
            </w:r>
          </w:p>
          <w:p w:rsidR="00E47EE5" w:rsidRPr="004570A4" w:rsidRDefault="00E47EE5">
            <w:pPr>
              <w:spacing w:after="0" w:line="240" w:lineRule="exact"/>
              <w:ind w:left="223"/>
              <w:rPr>
                <w:rFonts w:ascii="Times New Roman" w:hAnsi="Times New Roman" w:cs="Times New Roman"/>
              </w:rPr>
            </w:pPr>
          </w:p>
          <w:p w:rsidR="00E47EE5" w:rsidRPr="004570A4" w:rsidRDefault="00E47EE5">
            <w:pPr>
              <w:spacing w:after="0" w:line="240" w:lineRule="exact"/>
              <w:ind w:left="223"/>
              <w:rPr>
                <w:rFonts w:ascii="Times New Roman" w:hAnsi="Times New Roman" w:cs="Times New Roman"/>
              </w:rPr>
            </w:pPr>
            <w:r w:rsidRPr="004570A4">
              <w:rPr>
                <w:rFonts w:ascii="Times New Roman" w:hAnsi="Times New Roman" w:cs="Times New Roman"/>
              </w:rPr>
              <w:t xml:space="preserve">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2 dni od otrzymania zawiadomienia od Zamawiającego; </w:t>
            </w:r>
          </w:p>
        </w:tc>
      </w:tr>
      <w:tr w:rsidR="00E47EE5" w:rsidRPr="004570A4">
        <w:trPr>
          <w:trHeight w:val="1159"/>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BIOS</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00" w:lineRule="exact"/>
              <w:ind w:left="223"/>
              <w:jc w:val="both"/>
              <w:rPr>
                <w:rFonts w:ascii="Times New Roman" w:hAnsi="Times New Roman" w:cs="Times New Roman"/>
              </w:rPr>
            </w:pPr>
            <w:r w:rsidRPr="004570A4">
              <w:rPr>
                <w:rFonts w:ascii="Times New Roman" w:hAnsi="Times New Roman" w:cs="Times New Roman"/>
              </w:rPr>
              <w:t xml:space="preserve">1. Możliwość, bez uruchamiania systemu operacyjnego z dysku twardego komputera lub innych, podłączonych do niego urządzeń zewnętrznych odczytania z BIOS informacji o: </w:t>
            </w:r>
          </w:p>
          <w:p w:rsidR="00E47EE5" w:rsidRPr="004570A4" w:rsidRDefault="00E47EE5">
            <w:pPr>
              <w:spacing w:after="0" w:line="200" w:lineRule="exact"/>
              <w:ind w:left="223"/>
              <w:jc w:val="both"/>
              <w:rPr>
                <w:rFonts w:ascii="Times New Roman" w:hAnsi="Times New Roman" w:cs="Times New Roman"/>
              </w:rPr>
            </w:pPr>
            <w:r w:rsidRPr="004570A4">
              <w:rPr>
                <w:rFonts w:ascii="Times New Roman" w:hAnsi="Times New Roman" w:cs="Times New Roman"/>
              </w:rPr>
              <w:t xml:space="preserve">a) wersji BIOS, </w:t>
            </w:r>
          </w:p>
          <w:p w:rsidR="00E47EE5" w:rsidRPr="004570A4" w:rsidRDefault="00E47EE5">
            <w:pPr>
              <w:spacing w:after="0" w:line="200" w:lineRule="exact"/>
              <w:ind w:left="223"/>
              <w:jc w:val="both"/>
              <w:rPr>
                <w:rFonts w:ascii="Times New Roman" w:hAnsi="Times New Roman" w:cs="Times New Roman"/>
              </w:rPr>
            </w:pPr>
            <w:r w:rsidRPr="004570A4">
              <w:rPr>
                <w:rFonts w:ascii="Times New Roman" w:hAnsi="Times New Roman" w:cs="Times New Roman"/>
              </w:rPr>
              <w:t>b) numerze seryjnym i dacie produkcji,</w:t>
            </w:r>
          </w:p>
          <w:p w:rsidR="00E47EE5" w:rsidRPr="004570A4" w:rsidRDefault="00E47EE5">
            <w:pPr>
              <w:spacing w:after="0" w:line="200" w:lineRule="exact"/>
              <w:ind w:left="223"/>
              <w:jc w:val="both"/>
              <w:rPr>
                <w:rFonts w:ascii="Times New Roman" w:hAnsi="Times New Roman" w:cs="Times New Roman"/>
              </w:rPr>
            </w:pPr>
            <w:r w:rsidRPr="004570A4">
              <w:rPr>
                <w:rFonts w:ascii="Times New Roman" w:hAnsi="Times New Roman" w:cs="Times New Roman"/>
              </w:rPr>
              <w:t>c) zainstalowanym dysku twardym,</w:t>
            </w:r>
          </w:p>
          <w:p w:rsidR="00E47EE5" w:rsidRPr="004570A4" w:rsidRDefault="00E47EE5">
            <w:pPr>
              <w:spacing w:after="0" w:line="200" w:lineRule="exact"/>
              <w:ind w:left="223"/>
              <w:rPr>
                <w:rFonts w:ascii="Times New Roman" w:hAnsi="Times New Roman" w:cs="Times New Roman"/>
              </w:rPr>
            </w:pPr>
            <w:r w:rsidRPr="004570A4">
              <w:rPr>
                <w:rFonts w:ascii="Times New Roman" w:hAnsi="Times New Roman" w:cs="Times New Roman"/>
              </w:rPr>
              <w:t>2. Funkcja blokowania/odblokowania BOOT-owania laptopa z CD i USB.</w:t>
            </w:r>
          </w:p>
          <w:p w:rsidR="00E47EE5" w:rsidRPr="004570A4" w:rsidRDefault="00E47EE5">
            <w:pPr>
              <w:spacing w:after="0" w:line="200" w:lineRule="exact"/>
              <w:ind w:left="223"/>
              <w:rPr>
                <w:rFonts w:ascii="Times New Roman" w:hAnsi="Times New Roman" w:cs="Times New Roman"/>
              </w:rPr>
            </w:pPr>
            <w:r w:rsidRPr="004570A4">
              <w:rPr>
                <w:rFonts w:ascii="Times New Roman" w:hAnsi="Times New Roman" w:cs="Times New Roman"/>
              </w:rPr>
              <w:t>3. Możliwość, bez uruchamiania systemu operacyjnego z dysku twardego komputera lub innych, podłączonych do niego urządzeń zewnętrznych, ustawienia hasła dla administratora oraz użytkownika.</w:t>
            </w:r>
          </w:p>
          <w:p w:rsidR="00E47EE5" w:rsidRPr="004570A4" w:rsidRDefault="00E47EE5">
            <w:pPr>
              <w:spacing w:after="0" w:line="200" w:lineRule="exact"/>
              <w:ind w:left="223"/>
              <w:rPr>
                <w:rFonts w:ascii="Times New Roman" w:hAnsi="Times New Roman" w:cs="Times New Roman"/>
              </w:rPr>
            </w:pPr>
            <w:r w:rsidRPr="004570A4">
              <w:rPr>
                <w:rFonts w:ascii="Times New Roman" w:hAnsi="Times New Roman" w:cs="Times New Roman"/>
              </w:rPr>
              <w:t>4. Możliwość ustawienia zależności pomiędzy hasłem administratora, a hasłem systemowym tak, aby było możliwe wprowadzenie zmian w BIOS wyłącznie po podaniu hasła administratora.</w:t>
            </w:r>
          </w:p>
        </w:tc>
      </w:tr>
      <w:tr w:rsidR="00E47EE5" w:rsidRPr="004570A4">
        <w:trPr>
          <w:trHeight w:val="824"/>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Ekran</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exact"/>
              <w:ind w:left="365" w:right="45" w:hanging="142"/>
              <w:rPr>
                <w:rFonts w:ascii="Times New Roman" w:hAnsi="Times New Roman" w:cs="Times New Roman"/>
              </w:rPr>
            </w:pPr>
          </w:p>
          <w:p w:rsidR="00E47EE5" w:rsidRPr="004570A4" w:rsidRDefault="00E47EE5">
            <w:pPr>
              <w:spacing w:after="0" w:line="240" w:lineRule="exact"/>
              <w:ind w:left="365" w:right="45" w:hanging="142"/>
              <w:rPr>
                <w:rFonts w:ascii="Times New Roman" w:hAnsi="Times New Roman" w:cs="Times New Roman"/>
              </w:rPr>
            </w:pPr>
            <w:r w:rsidRPr="004570A4">
              <w:rPr>
                <w:rFonts w:ascii="Times New Roman" w:hAnsi="Times New Roman" w:cs="Times New Roman"/>
              </w:rPr>
              <w:t>wielkość matrycy przekątna min. 17,3”</w:t>
            </w:r>
          </w:p>
          <w:p w:rsidR="00E47EE5" w:rsidRPr="004570A4" w:rsidRDefault="00E47EE5">
            <w:pPr>
              <w:spacing w:after="0" w:line="240" w:lineRule="exact"/>
              <w:ind w:left="365" w:right="45" w:hanging="142"/>
              <w:rPr>
                <w:rFonts w:ascii="Times New Roman" w:hAnsi="Times New Roman" w:cs="Times New Roman"/>
              </w:rPr>
            </w:pPr>
            <w:r w:rsidRPr="004570A4">
              <w:rPr>
                <w:rFonts w:ascii="Times New Roman" w:hAnsi="Times New Roman" w:cs="Times New Roman"/>
              </w:rPr>
              <w:t>rozdzielczość min. 1920 x 1080</w:t>
            </w:r>
          </w:p>
          <w:p w:rsidR="00E47EE5" w:rsidRPr="004570A4" w:rsidRDefault="00E47EE5">
            <w:pPr>
              <w:spacing w:after="0" w:line="240" w:lineRule="exact"/>
              <w:ind w:left="0" w:right="45"/>
              <w:rPr>
                <w:rFonts w:ascii="Times New Roman" w:hAnsi="Times New Roman" w:cs="Times New Roman"/>
              </w:rPr>
            </w:pPr>
          </w:p>
        </w:tc>
      </w:tr>
      <w:tr w:rsidR="00E47EE5" w:rsidRPr="004570A4">
        <w:trPr>
          <w:trHeight w:val="410"/>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 xml:space="preserve">Pamięć RAM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483" w:hanging="260"/>
              <w:rPr>
                <w:rFonts w:ascii="Times New Roman" w:hAnsi="Times New Roman" w:cs="Times New Roman"/>
              </w:rPr>
            </w:pPr>
            <w:r w:rsidRPr="004570A4">
              <w:rPr>
                <w:rFonts w:ascii="Times New Roman" w:hAnsi="Times New Roman" w:cs="Times New Roman"/>
              </w:rPr>
              <w:t xml:space="preserve">minimum 16 GB </w:t>
            </w:r>
          </w:p>
        </w:tc>
      </w:tr>
      <w:tr w:rsidR="00E47EE5" w:rsidRPr="004570A4">
        <w:trPr>
          <w:trHeight w:val="332"/>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Dyski Twarde – 2 dyski</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rsidP="006B6099">
            <w:pPr>
              <w:spacing w:after="0" w:line="240" w:lineRule="exact"/>
              <w:ind w:left="482" w:hanging="261"/>
              <w:rPr>
                <w:rFonts w:ascii="Times New Roman" w:hAnsi="Times New Roman" w:cs="Times New Roman"/>
              </w:rPr>
            </w:pPr>
            <w:r w:rsidRPr="004570A4">
              <w:rPr>
                <w:rFonts w:ascii="Times New Roman" w:hAnsi="Times New Roman" w:cs="Times New Roman"/>
              </w:rPr>
              <w:t>pojemność min. 1 TB  - 1 szt.</w:t>
            </w:r>
          </w:p>
          <w:p w:rsidR="00E47EE5" w:rsidRPr="004570A4" w:rsidRDefault="00E47EE5" w:rsidP="006B6099">
            <w:pPr>
              <w:spacing w:after="0" w:line="240" w:lineRule="exact"/>
              <w:ind w:left="482" w:hanging="261"/>
              <w:rPr>
                <w:rFonts w:ascii="Times New Roman" w:hAnsi="Times New Roman" w:cs="Times New Roman"/>
              </w:rPr>
            </w:pPr>
            <w:r w:rsidRPr="004570A4">
              <w:rPr>
                <w:rFonts w:ascii="Times New Roman" w:hAnsi="Times New Roman" w:cs="Times New Roman"/>
              </w:rPr>
              <w:t>pojemność min. 256 GB SSD – 1 szt.</w:t>
            </w:r>
          </w:p>
          <w:p w:rsidR="00E47EE5" w:rsidRPr="004570A4" w:rsidRDefault="00E47EE5" w:rsidP="006B6099">
            <w:pPr>
              <w:spacing w:after="0" w:line="240" w:lineRule="exact"/>
              <w:ind w:left="482" w:hanging="261"/>
              <w:rPr>
                <w:rFonts w:ascii="Times New Roman" w:hAnsi="Times New Roman" w:cs="Times New Roman"/>
              </w:rPr>
            </w:pPr>
            <w:r w:rsidRPr="004570A4">
              <w:rPr>
                <w:rFonts w:ascii="Times New Roman" w:hAnsi="Times New Roman" w:cs="Times New Roman"/>
              </w:rPr>
              <w:t>na dysku SSD ma zostać zainstalowany system operacyjny</w:t>
            </w:r>
          </w:p>
        </w:tc>
      </w:tr>
      <w:tr w:rsidR="00E47EE5" w:rsidRPr="004570A4">
        <w:trPr>
          <w:trHeight w:val="396"/>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Karta graficzna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45"/>
              <w:ind w:left="483" w:hanging="260"/>
              <w:rPr>
                <w:rFonts w:ascii="Times New Roman" w:hAnsi="Times New Roman" w:cs="Times New Roman"/>
              </w:rPr>
            </w:pPr>
            <w:r w:rsidRPr="004570A4">
              <w:rPr>
                <w:rFonts w:ascii="Times New Roman" w:hAnsi="Times New Roman" w:cs="Times New Roman"/>
              </w:rPr>
              <w:t xml:space="preserve">wbudowana z pamięcią min 4 GB </w:t>
            </w:r>
          </w:p>
        </w:tc>
      </w:tr>
      <w:tr w:rsidR="00E47EE5" w:rsidRPr="004570A4">
        <w:trPr>
          <w:trHeight w:val="641"/>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Multimedia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exact"/>
              <w:ind w:left="483" w:hanging="260"/>
              <w:rPr>
                <w:rFonts w:ascii="Times New Roman" w:hAnsi="Times New Roman" w:cs="Times New Roman"/>
              </w:rPr>
            </w:pPr>
            <w:r w:rsidRPr="004570A4">
              <w:rPr>
                <w:rFonts w:ascii="Times New Roman" w:hAnsi="Times New Roman" w:cs="Times New Roman"/>
              </w:rPr>
              <w:t>karta dźwiękowa zintegrowana</w:t>
            </w:r>
          </w:p>
          <w:p w:rsidR="00E47EE5" w:rsidRPr="004570A4" w:rsidRDefault="00E47EE5">
            <w:pPr>
              <w:spacing w:after="0" w:line="240" w:lineRule="exact"/>
              <w:ind w:left="483" w:hanging="260"/>
              <w:rPr>
                <w:rFonts w:ascii="Times New Roman" w:hAnsi="Times New Roman" w:cs="Times New Roman"/>
              </w:rPr>
            </w:pPr>
            <w:r w:rsidRPr="004570A4">
              <w:rPr>
                <w:rFonts w:ascii="Times New Roman" w:hAnsi="Times New Roman" w:cs="Times New Roman"/>
              </w:rPr>
              <w:t>wbudowane głośniki stereo</w:t>
            </w:r>
          </w:p>
          <w:p w:rsidR="00E47EE5" w:rsidRPr="004570A4" w:rsidRDefault="00E47EE5">
            <w:pPr>
              <w:spacing w:after="0" w:line="240" w:lineRule="exact"/>
              <w:ind w:left="483" w:hanging="260"/>
              <w:rPr>
                <w:rFonts w:ascii="Times New Roman" w:hAnsi="Times New Roman" w:cs="Times New Roman"/>
              </w:rPr>
            </w:pPr>
            <w:r w:rsidRPr="004570A4">
              <w:rPr>
                <w:rFonts w:ascii="Times New Roman" w:hAnsi="Times New Roman" w:cs="Times New Roman"/>
              </w:rPr>
              <w:t>wbudowany mikrofon</w:t>
            </w:r>
          </w:p>
          <w:p w:rsidR="00E47EE5" w:rsidRPr="004570A4" w:rsidRDefault="00E47EE5">
            <w:pPr>
              <w:spacing w:after="0" w:line="240" w:lineRule="exact"/>
              <w:ind w:left="483" w:hanging="260"/>
              <w:rPr>
                <w:rFonts w:ascii="Times New Roman" w:hAnsi="Times New Roman" w:cs="Times New Roman"/>
              </w:rPr>
            </w:pPr>
            <w:r w:rsidRPr="004570A4">
              <w:rPr>
                <w:rFonts w:ascii="Times New Roman" w:hAnsi="Times New Roman" w:cs="Times New Roman"/>
              </w:rPr>
              <w:t>wbudowana kamera internetowa</w:t>
            </w:r>
          </w:p>
        </w:tc>
      </w:tr>
      <w:tr w:rsidR="00E47EE5" w:rsidRPr="004570A4">
        <w:trPr>
          <w:trHeight w:val="562"/>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 xml:space="preserve">Porty komunikacji sieciowej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tabs>
                <w:tab w:val="left" w:pos="5869"/>
              </w:tabs>
              <w:spacing w:after="0" w:line="240" w:lineRule="auto"/>
              <w:ind w:left="483" w:right="724" w:hanging="260"/>
              <w:rPr>
                <w:rFonts w:ascii="Times New Roman" w:hAnsi="Times New Roman" w:cs="Times New Roman"/>
              </w:rPr>
            </w:pPr>
            <w:r w:rsidRPr="004570A4">
              <w:rPr>
                <w:rFonts w:ascii="Times New Roman" w:hAnsi="Times New Roman" w:cs="Times New Roman"/>
              </w:rPr>
              <w:t>wbudowana karta sieciowa LAN min. 100 Mbps</w:t>
            </w:r>
          </w:p>
          <w:p w:rsidR="00E47EE5" w:rsidRPr="004570A4" w:rsidRDefault="00E47EE5">
            <w:pPr>
              <w:tabs>
                <w:tab w:val="left" w:pos="5300"/>
                <w:tab w:val="left" w:pos="5869"/>
              </w:tabs>
              <w:spacing w:after="0" w:line="240" w:lineRule="auto"/>
              <w:ind w:left="483" w:right="1293" w:hanging="260"/>
              <w:rPr>
                <w:rFonts w:ascii="Times New Roman" w:hAnsi="Times New Roman" w:cs="Times New Roman"/>
              </w:rPr>
            </w:pPr>
            <w:r w:rsidRPr="004570A4">
              <w:rPr>
                <w:rFonts w:ascii="Times New Roman" w:hAnsi="Times New Roman" w:cs="Times New Roman"/>
              </w:rPr>
              <w:t xml:space="preserve">wbudowana karta sieciowa  WIFI w technologii min. b/g/n; </w:t>
            </w:r>
          </w:p>
          <w:p w:rsidR="00E47EE5" w:rsidRPr="004570A4" w:rsidRDefault="00E47EE5">
            <w:pPr>
              <w:tabs>
                <w:tab w:val="left" w:pos="5300"/>
                <w:tab w:val="left" w:pos="5869"/>
              </w:tabs>
              <w:spacing w:after="0" w:line="240" w:lineRule="auto"/>
              <w:ind w:left="483" w:right="1293" w:hanging="260"/>
              <w:rPr>
                <w:rFonts w:ascii="Times New Roman" w:hAnsi="Times New Roman" w:cs="Times New Roman"/>
                <w:b/>
                <w:bCs/>
              </w:rPr>
            </w:pPr>
            <w:r w:rsidRPr="004570A4">
              <w:rPr>
                <w:rFonts w:ascii="Times New Roman" w:hAnsi="Times New Roman" w:cs="Times New Roman"/>
              </w:rPr>
              <w:t>wbudowany Bluetooth</w:t>
            </w:r>
          </w:p>
        </w:tc>
      </w:tr>
      <w:tr w:rsidR="00E47EE5"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 xml:space="preserve">Napęd optyczny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rPr>
            </w:pPr>
            <w:r w:rsidRPr="004570A4">
              <w:rPr>
                <w:rFonts w:ascii="Times New Roman" w:hAnsi="Times New Roman" w:cs="Times New Roman"/>
              </w:rPr>
              <w:t>wbudowany napęd DVD-RW z możliwością nagrywania nośników CD/DVD, nie dopuszcza się zewnętrznych napędów</w:t>
            </w:r>
          </w:p>
        </w:tc>
      </w:tr>
      <w:tr w:rsidR="00E47EE5"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Porty wejścia-wyjścia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auto"/>
              <w:ind w:left="223"/>
              <w:rPr>
                <w:rFonts w:ascii="Times New Roman" w:hAnsi="Times New Roman" w:cs="Times New Roman"/>
                <w:b/>
                <w:bCs/>
              </w:rPr>
            </w:pPr>
            <w:r w:rsidRPr="004570A4">
              <w:rPr>
                <w:rFonts w:ascii="Times New Roman" w:hAnsi="Times New Roman" w:cs="Times New Roman"/>
                <w:b/>
                <w:bCs/>
              </w:rPr>
              <w:t>wbudowane minimum:</w:t>
            </w:r>
          </w:p>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port słuchawkowy – 1 szt.</w:t>
            </w:r>
          </w:p>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porty USB min 3 szt.</w:t>
            </w:r>
          </w:p>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port HDMI – 1 szt.</w:t>
            </w:r>
          </w:p>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czytnik kart pamięci – 1 szt.</w:t>
            </w:r>
          </w:p>
        </w:tc>
      </w:tr>
      <w:tr w:rsidR="00E47EE5"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Klawiatura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z wbudowanym wydzielonym blokiem klawiszy numerycznych z prawej strony klawiatury</w:t>
            </w:r>
          </w:p>
        </w:tc>
      </w:tr>
      <w:tr w:rsidR="00E47EE5"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Urządzenie wskazujące</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0" w:line="240" w:lineRule="auto"/>
              <w:ind w:left="223"/>
              <w:rPr>
                <w:rFonts w:ascii="Times New Roman" w:hAnsi="Times New Roman" w:cs="Times New Roman"/>
              </w:rPr>
            </w:pPr>
            <w:r w:rsidRPr="004570A4">
              <w:rPr>
                <w:rFonts w:ascii="Times New Roman" w:hAnsi="Times New Roman" w:cs="Times New Roman"/>
              </w:rPr>
              <w:t>wbudowany touchpad</w:t>
            </w:r>
          </w:p>
        </w:tc>
      </w:tr>
      <w:tr w:rsidR="00E47EE5" w:rsidRPr="004570A4">
        <w:trPr>
          <w:trHeight w:val="411"/>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 xml:space="preserve">Zasilacz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rPr>
            </w:pPr>
            <w:r w:rsidRPr="004570A4">
              <w:rPr>
                <w:rFonts w:ascii="Times New Roman" w:hAnsi="Times New Roman" w:cs="Times New Roman"/>
              </w:rPr>
              <w:t>230 V zewnętrzny lub wbudowany</w:t>
            </w:r>
          </w:p>
        </w:tc>
      </w:tr>
      <w:tr w:rsidR="00E47EE5"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Bateria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rPr>
            </w:pPr>
            <w:r w:rsidRPr="004570A4">
              <w:rPr>
                <w:rFonts w:ascii="Times New Roman" w:hAnsi="Times New Roman" w:cs="Times New Roman"/>
              </w:rPr>
              <w:t>załączona oryginalna producenta</w:t>
            </w:r>
          </w:p>
        </w:tc>
      </w:tr>
      <w:tr w:rsidR="00E47EE5" w:rsidRPr="004570A4">
        <w:trPr>
          <w:trHeight w:val="596"/>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Waga z baterią i z napędem DVD</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rPr>
            </w:pPr>
            <w:r w:rsidRPr="004570A4">
              <w:rPr>
                <w:rFonts w:ascii="Times New Roman" w:hAnsi="Times New Roman" w:cs="Times New Roman"/>
              </w:rPr>
              <w:t>nie większa niż 3,0 kg</w:t>
            </w:r>
          </w:p>
        </w:tc>
      </w:tr>
      <w:tr w:rsidR="00E47EE5" w:rsidRPr="004570A4">
        <w:trPr>
          <w:trHeight w:val="596"/>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Mysz bezprzewodowa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b/>
                <w:bCs/>
              </w:rPr>
            </w:pPr>
            <w:r w:rsidRPr="004570A4">
              <w:rPr>
                <w:rFonts w:ascii="Times New Roman" w:hAnsi="Times New Roman" w:cs="Times New Roman"/>
                <w:b/>
                <w:bCs/>
              </w:rPr>
              <w:t>dołączona mysz bezprzewodowa</w:t>
            </w:r>
          </w:p>
        </w:tc>
      </w:tr>
      <w:tr w:rsidR="00E47EE5" w:rsidRPr="004570A4">
        <w:trPr>
          <w:trHeight w:val="380"/>
        </w:trPr>
        <w:tc>
          <w:tcPr>
            <w:tcW w:w="2812" w:type="dxa"/>
            <w:tcBorders>
              <w:top w:val="single" w:sz="4" w:space="0" w:color="000000"/>
              <w:left w:val="single" w:sz="4" w:space="0" w:color="000000"/>
              <w:bottom w:val="single" w:sz="4" w:space="0" w:color="000000"/>
              <w:right w:val="single" w:sz="4" w:space="0" w:color="000000"/>
            </w:tcBorders>
          </w:tcPr>
          <w:p w:rsidR="00E47EE5" w:rsidRPr="004570A4" w:rsidRDefault="00E47EE5">
            <w:pPr>
              <w:jc w:val="center"/>
              <w:rPr>
                <w:rFonts w:ascii="Times New Roman" w:hAnsi="Times New Roman" w:cs="Times New Roman"/>
              </w:rPr>
            </w:pPr>
            <w:r w:rsidRPr="004570A4">
              <w:rPr>
                <w:rFonts w:ascii="Times New Roman" w:hAnsi="Times New Roman" w:cs="Times New Roman"/>
              </w:rPr>
              <w:t>Obudowa</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ind w:left="223"/>
              <w:rPr>
                <w:rFonts w:ascii="Times New Roman" w:hAnsi="Times New Roman" w:cs="Times New Roman"/>
              </w:rPr>
            </w:pPr>
            <w:r w:rsidRPr="004570A4">
              <w:rPr>
                <w:rFonts w:ascii="Times New Roman" w:hAnsi="Times New Roman" w:cs="Times New Roman"/>
              </w:rPr>
              <w:t>obudowa notebooka wzmocniona</w:t>
            </w:r>
          </w:p>
        </w:tc>
      </w:tr>
      <w:tr w:rsidR="00E47EE5" w:rsidRPr="004570A4">
        <w:trPr>
          <w:trHeight w:val="4513"/>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jc w:val="center"/>
              <w:rPr>
                <w:rFonts w:ascii="Times New Roman" w:hAnsi="Times New Roman" w:cs="Times New Roman"/>
              </w:rPr>
            </w:pPr>
            <w:r w:rsidRPr="004570A4">
              <w:rPr>
                <w:rFonts w:ascii="Times New Roman" w:hAnsi="Times New Roman" w:cs="Times New Roman"/>
              </w:rPr>
              <w:t xml:space="preserve">System operacyjny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rPr>
                <w:rFonts w:ascii="Times New Roman" w:hAnsi="Times New Roman" w:cs="Times New Roman"/>
                <w:b/>
                <w:bCs/>
              </w:rPr>
            </w:pPr>
            <w:r w:rsidRPr="004570A4">
              <w:rPr>
                <w:rFonts w:ascii="Times New Roman" w:hAnsi="Times New Roman" w:cs="Times New Roman"/>
                <w:b/>
                <w:bCs/>
              </w:rPr>
              <w:t xml:space="preserve">Zainstalowany system operacyjny został opisany w dalszej części niniejszego dokumentu – pkt </w:t>
            </w:r>
            <w:r>
              <w:rPr>
                <w:rFonts w:ascii="Times New Roman" w:hAnsi="Times New Roman" w:cs="Times New Roman"/>
                <w:b/>
                <w:bCs/>
              </w:rPr>
              <w:t>6</w:t>
            </w:r>
            <w:r w:rsidRPr="004570A4">
              <w:rPr>
                <w:rFonts w:ascii="Times New Roman" w:hAnsi="Times New Roman" w:cs="Times New Roman"/>
                <w:b/>
                <w:bCs/>
              </w:rPr>
              <w:t>.1.</w:t>
            </w:r>
          </w:p>
          <w:p w:rsidR="00E47EE5" w:rsidRPr="004570A4" w:rsidRDefault="00E47EE5">
            <w:pPr>
              <w:spacing w:after="45" w:line="232" w:lineRule="auto"/>
              <w:rPr>
                <w:rFonts w:ascii="Times New Roman" w:hAnsi="Times New Roman" w:cs="Times New Roman"/>
              </w:rPr>
            </w:pPr>
            <w:r w:rsidRPr="004570A4">
              <w:rPr>
                <w:rFonts w:ascii="Times New Roman" w:hAnsi="Times New Roman" w:cs="Times New Roman"/>
                <w:color w:val="000000"/>
              </w:rPr>
              <w:t>Do każdego komputera oferent musi być dostarczony komplet nośników systemu operacyjnego nagranych przez producenta komputera lub producenta systemu operacyjnego, umożliwiających odtworzenie oprogramowania zainstalowanego w urządzeniu</w:t>
            </w:r>
          </w:p>
          <w:p w:rsidR="00E47EE5" w:rsidRPr="004570A4" w:rsidRDefault="00E47EE5">
            <w:pPr>
              <w:spacing w:after="45" w:line="232" w:lineRule="auto"/>
              <w:rPr>
                <w:rFonts w:ascii="Times New Roman" w:hAnsi="Times New Roman" w:cs="Times New Roman"/>
              </w:rPr>
            </w:pPr>
          </w:p>
          <w:p w:rsidR="00E47EE5" w:rsidRPr="004570A4" w:rsidRDefault="00E47EE5">
            <w:pPr>
              <w:spacing w:after="45" w:line="232" w:lineRule="auto"/>
              <w:rPr>
                <w:rFonts w:ascii="Times New Roman" w:hAnsi="Times New Roman" w:cs="Times New Roman"/>
              </w:rPr>
            </w:pPr>
            <w:r w:rsidRPr="004570A4">
              <w:rPr>
                <w:rFonts w:ascii="Times New Roman" w:hAnsi="Times New Roman" w:cs="Times New Roman"/>
              </w:rPr>
              <w:t>Zainstalowany system operacyjny: z licencją oryginalny, nowy, nie używany.</w:t>
            </w:r>
          </w:p>
          <w:p w:rsidR="00E47EE5" w:rsidRPr="004570A4" w:rsidRDefault="00E47EE5">
            <w:pPr>
              <w:spacing w:after="45" w:line="232" w:lineRule="auto"/>
              <w:rPr>
                <w:rFonts w:ascii="Times New Roman" w:hAnsi="Times New Roman" w:cs="Times New Roman"/>
              </w:rPr>
            </w:pPr>
            <w:r w:rsidRPr="004570A4">
              <w:rPr>
                <w:rFonts w:ascii="Times New Roman" w:hAnsi="Times New Roman" w:cs="Times New Roman"/>
              </w:rPr>
              <w:t>Pełna integracja z domeną Active Directory posiadanego przez Zamawiającego serwera z zainstalowanym systemem MS Windows Serwer 2012 Standard,</w:t>
            </w:r>
          </w:p>
          <w:p w:rsidR="00E47EE5" w:rsidRPr="004570A4" w:rsidRDefault="00E47EE5">
            <w:pPr>
              <w:spacing w:after="45" w:line="232" w:lineRule="auto"/>
              <w:rPr>
                <w:rFonts w:ascii="Times New Roman" w:hAnsi="Times New Roman" w:cs="Times New Roman"/>
              </w:rPr>
            </w:pPr>
            <w:r w:rsidRPr="004570A4">
              <w:rPr>
                <w:rFonts w:ascii="Times New Roman" w:hAnsi="Times New Roman" w:cs="Times New Roman"/>
              </w:rPr>
              <w:t xml:space="preserve">Zarządzanie komputerami poprzez Zasady Grup (GPO)  </w:t>
            </w:r>
          </w:p>
          <w:p w:rsidR="00E47EE5" w:rsidRPr="004570A4" w:rsidRDefault="00E47EE5" w:rsidP="0046707C">
            <w:pPr>
              <w:numPr>
                <w:ilvl w:val="0"/>
                <w:numId w:val="43"/>
                <w:numberingChange w:id="22" w:author="MagdaP" w:date="2018-08-17T14:53:00Z" w:original="•"/>
              </w:numPr>
              <w:spacing w:after="23" w:line="240" w:lineRule="auto"/>
              <w:ind w:hanging="233"/>
              <w:rPr>
                <w:rFonts w:ascii="Times New Roman" w:hAnsi="Times New Roman" w:cs="Times New Roman"/>
              </w:rPr>
            </w:pPr>
            <w:r w:rsidRPr="004570A4">
              <w:rPr>
                <w:rFonts w:ascii="Times New Roman" w:hAnsi="Times New Roman" w:cs="Times New Roman"/>
              </w:rPr>
              <w:t>mapowanie dysków sieciowych</w:t>
            </w:r>
          </w:p>
          <w:p w:rsidR="00E47EE5" w:rsidRPr="004570A4" w:rsidRDefault="00E47EE5">
            <w:pPr>
              <w:ind w:right="3"/>
              <w:rPr>
                <w:rFonts w:ascii="Times New Roman" w:hAnsi="Times New Roman" w:cs="Times New Roman"/>
              </w:rPr>
            </w:pPr>
            <w:r w:rsidRPr="004570A4">
              <w:rPr>
                <w:rFonts w:ascii="Times New Roman" w:hAnsi="Times New Roman" w:cs="Times New Roman"/>
              </w:rPr>
              <w:t xml:space="preserve">Wszystkie w/w funkcjonalności nie mogą być realizowane z zastosowaniem wszelkiego rodzaju emulacji  i wirtualizacji. </w:t>
            </w:r>
          </w:p>
        </w:tc>
      </w:tr>
      <w:tr w:rsidR="00E47EE5" w:rsidRPr="004570A4">
        <w:trPr>
          <w:trHeight w:val="1976"/>
        </w:trPr>
        <w:tc>
          <w:tcPr>
            <w:tcW w:w="2812" w:type="dxa"/>
            <w:tcBorders>
              <w:top w:val="single" w:sz="4" w:space="0" w:color="000000"/>
              <w:left w:val="single" w:sz="4" w:space="0" w:color="000000"/>
              <w:bottom w:val="single" w:sz="4" w:space="0" w:color="000000"/>
              <w:right w:val="single" w:sz="4" w:space="0" w:color="000000"/>
            </w:tcBorders>
            <w:vAlign w:val="center"/>
          </w:tcPr>
          <w:p w:rsidR="00E47EE5" w:rsidRPr="004570A4" w:rsidRDefault="00E47EE5">
            <w:pPr>
              <w:ind w:left="146"/>
              <w:rPr>
                <w:rFonts w:ascii="Times New Roman" w:hAnsi="Times New Roman" w:cs="Times New Roman"/>
              </w:rPr>
            </w:pPr>
            <w:r w:rsidRPr="004570A4">
              <w:rPr>
                <w:rFonts w:ascii="Times New Roman" w:hAnsi="Times New Roman" w:cs="Times New Roman"/>
              </w:rPr>
              <w:t xml:space="preserve">Warunki gwarancji </w:t>
            </w:r>
          </w:p>
        </w:tc>
        <w:tc>
          <w:tcPr>
            <w:tcW w:w="7229" w:type="dxa"/>
            <w:tcBorders>
              <w:top w:val="single" w:sz="4" w:space="0" w:color="000000"/>
              <w:left w:val="single" w:sz="4" w:space="0" w:color="000000"/>
              <w:bottom w:val="single" w:sz="4" w:space="0" w:color="000000"/>
              <w:right w:val="single" w:sz="4" w:space="0" w:color="000000"/>
            </w:tcBorders>
          </w:tcPr>
          <w:p w:rsidR="00E47EE5" w:rsidRPr="004570A4" w:rsidRDefault="00E47EE5">
            <w:pPr>
              <w:spacing w:after="46" w:line="232" w:lineRule="auto"/>
              <w:rPr>
                <w:rFonts w:ascii="Times New Roman" w:hAnsi="Times New Roman" w:cs="Times New Roman"/>
              </w:rPr>
            </w:pPr>
            <w:r w:rsidRPr="004570A4">
              <w:rPr>
                <w:rFonts w:ascii="Times New Roman" w:hAnsi="Times New Roman" w:cs="Times New Roman"/>
                <w:b/>
                <w:bCs/>
              </w:rPr>
              <w:t>minimum trzy lata gwarancji</w:t>
            </w:r>
            <w:r w:rsidRPr="004570A4">
              <w:rPr>
                <w:rFonts w:ascii="Times New Roman" w:hAnsi="Times New Roman" w:cs="Times New Roman"/>
              </w:rPr>
              <w:t xml:space="preserve"> producenta realizowanej w miejscu instalacji sprzętu, u Zamawiającego. </w:t>
            </w:r>
          </w:p>
          <w:p w:rsidR="00E47EE5" w:rsidRPr="004570A4" w:rsidRDefault="00E47EE5">
            <w:pPr>
              <w:spacing w:after="38"/>
              <w:rPr>
                <w:rFonts w:ascii="Times New Roman" w:hAnsi="Times New Roman" w:cs="Times New Roman"/>
              </w:rPr>
            </w:pPr>
            <w:r w:rsidRPr="004570A4">
              <w:rPr>
                <w:rFonts w:ascii="Times New Roman" w:hAnsi="Times New Roman" w:cs="Times New Roman"/>
              </w:rPr>
              <w:t xml:space="preserve">Diagnostyka awarii nie należy do obowiązku Zamawiającego, powinna być przeprowadzona przez autoryzowany serwis producenta sprzętu. Diagnostyka realizowana w miejscu instalacji sprzętu. </w:t>
            </w:r>
          </w:p>
        </w:tc>
      </w:tr>
    </w:tbl>
    <w:p w:rsidR="00E47EE5" w:rsidRPr="004570A4" w:rsidRDefault="00E47EE5" w:rsidP="0046707C">
      <w:pPr>
        <w:spacing w:after="0"/>
        <w:jc w:val="both"/>
        <w:rPr>
          <w:rFonts w:ascii="Times New Roman" w:hAnsi="Times New Roman" w:cs="Times New Roman"/>
        </w:rPr>
      </w:pPr>
    </w:p>
    <w:p w:rsidR="00E47EE5" w:rsidRPr="004570A4" w:rsidRDefault="00E47EE5" w:rsidP="007B55CC">
      <w:pPr>
        <w:spacing w:after="0"/>
        <w:ind w:left="284" w:hanging="74"/>
        <w:jc w:val="both"/>
        <w:rPr>
          <w:rFonts w:ascii="Times New Roman" w:hAnsi="Times New Roman" w:cs="Times New Roman"/>
        </w:rPr>
      </w:pPr>
      <w:r w:rsidRPr="004570A4">
        <w:rPr>
          <w:rFonts w:ascii="Times New Roman" w:hAnsi="Times New Roman" w:cs="Times New Roman"/>
          <w:b/>
          <w:bCs/>
        </w:rPr>
        <w:t>2.2</w:t>
      </w:r>
      <w:r w:rsidRPr="004570A4">
        <w:rPr>
          <w:rFonts w:ascii="Times New Roman" w:hAnsi="Times New Roman" w:cs="Times New Roman"/>
        </w:rPr>
        <w:t xml:space="preserve">.  </w:t>
      </w:r>
      <w:r w:rsidRPr="004570A4">
        <w:rPr>
          <w:rFonts w:ascii="Times New Roman" w:hAnsi="Times New Roman" w:cs="Times New Roman"/>
          <w:b/>
          <w:bCs/>
        </w:rPr>
        <w:t>Torba do laptopa 17,3” – 3 szt.</w:t>
      </w:r>
    </w:p>
    <w:p w:rsidR="00E47EE5" w:rsidRPr="004570A4" w:rsidRDefault="00E47EE5" w:rsidP="0046707C">
      <w:pPr>
        <w:pStyle w:val="Akapitzlist1"/>
        <w:ind w:left="644"/>
        <w:rPr>
          <w:color w:val="000000"/>
          <w:sz w:val="22"/>
          <w:szCs w:val="22"/>
          <w:lang w:val="pl-PL"/>
        </w:rPr>
      </w:pPr>
      <w:r w:rsidRPr="004570A4">
        <w:rPr>
          <w:color w:val="000000"/>
          <w:sz w:val="22"/>
          <w:szCs w:val="22"/>
          <w:lang w:val="pl-PL"/>
        </w:rPr>
        <w:t>Torba materiałowa, minimum z dwoma kieszeniami, wzmocnione boki, kolor ciemny. Wewnątrz kieszeń na laptopa.</w:t>
      </w:r>
    </w:p>
    <w:p w:rsidR="00E47EE5" w:rsidRPr="004570A4" w:rsidRDefault="00E47EE5" w:rsidP="0046707C">
      <w:pPr>
        <w:pStyle w:val="Akapitzlist1"/>
        <w:ind w:left="644"/>
        <w:rPr>
          <w:color w:val="000000"/>
          <w:sz w:val="22"/>
          <w:szCs w:val="22"/>
          <w:lang w:val="pl-PL"/>
        </w:rPr>
      </w:pPr>
      <w:r w:rsidRPr="004570A4">
        <w:rPr>
          <w:color w:val="000000"/>
          <w:sz w:val="22"/>
          <w:szCs w:val="22"/>
          <w:lang w:val="pl-PL"/>
        </w:rPr>
        <w:t>Waga poniżej 1 kg, zamykana na zamki błyskawiczne, rączka do przenoszenia oraz pasek na ramię.</w:t>
      </w:r>
    </w:p>
    <w:p w:rsidR="00E47EE5" w:rsidRPr="004570A4" w:rsidRDefault="00E47EE5" w:rsidP="0046707C">
      <w:pPr>
        <w:pStyle w:val="Akapitzlist1"/>
        <w:ind w:left="644"/>
        <w:rPr>
          <w:b/>
          <w:bCs/>
          <w:color w:val="000000"/>
          <w:sz w:val="22"/>
          <w:szCs w:val="22"/>
          <w:lang w:val="pl-PL"/>
        </w:rPr>
      </w:pPr>
    </w:p>
    <w:p w:rsidR="00E47EE5" w:rsidRPr="004570A4" w:rsidRDefault="00E47EE5" w:rsidP="00CE7872">
      <w:pPr>
        <w:pStyle w:val="Akapitzlist1"/>
        <w:numPr>
          <w:ilvl w:val="0"/>
          <w:numId w:val="2"/>
          <w:numberingChange w:id="23" w:author="MagdaP" w:date="2018-08-17T14:53:00Z" w:original="%1:3:0:."/>
        </w:numPr>
        <w:ind w:hanging="436"/>
        <w:rPr>
          <w:b/>
          <w:bCs/>
          <w:color w:val="000000"/>
          <w:sz w:val="22"/>
          <w:szCs w:val="22"/>
          <w:lang w:val="pl-PL"/>
        </w:rPr>
      </w:pPr>
      <w:r w:rsidRPr="004570A4">
        <w:rPr>
          <w:b/>
          <w:bCs/>
          <w:color w:val="000000"/>
          <w:sz w:val="22"/>
          <w:szCs w:val="22"/>
          <w:lang w:val="pl-PL"/>
        </w:rPr>
        <w:t>Urządzenie wielofunkcyjne – 1 szt.</w:t>
      </w:r>
    </w:p>
    <w:p w:rsidR="00E47EE5" w:rsidRPr="004570A4" w:rsidRDefault="00E47EE5" w:rsidP="00815273">
      <w:pPr>
        <w:ind w:right="-518"/>
        <w:rPr>
          <w:rFonts w:ascii="Times New Roman" w:hAnsi="Times New Roman" w:cs="Times New Roman"/>
          <w:b/>
          <w:bCs/>
          <w:sz w:val="24"/>
          <w:szCs w:val="24"/>
        </w:rPr>
      </w:pPr>
      <w:r w:rsidRPr="004570A4">
        <w:rPr>
          <w:rFonts w:ascii="Times New Roman" w:hAnsi="Times New Roman" w:cs="Times New Roman"/>
          <w:b/>
          <w:bCs/>
          <w:sz w:val="24"/>
          <w:szCs w:val="24"/>
        </w:rPr>
        <w:t>Kolorowe urządzenie wielofunkcyjne o prędkości kopiowania A4</w:t>
      </w:r>
      <w:r w:rsidRPr="004570A4">
        <w:rPr>
          <w:rFonts w:ascii="Times New Roman" w:hAnsi="Times New Roman" w:cs="Times New Roman"/>
          <w:b/>
          <w:bCs/>
        </w:rPr>
        <w:t xml:space="preserve"> (w czerni i kolorze</w:t>
      </w:r>
      <w:r w:rsidRPr="004570A4">
        <w:rPr>
          <w:rFonts w:ascii="Times New Roman" w:hAnsi="Times New Roman" w:cs="Times New Roman"/>
          <w:b/>
          <w:bCs/>
          <w:sz w:val="24"/>
          <w:szCs w:val="24"/>
        </w:rPr>
        <w:t>)  36 str/min.</w:t>
      </w:r>
    </w:p>
    <w:tbl>
      <w:tblPr>
        <w:tblW w:w="97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10" w:type="dxa"/>
        </w:tblCellMar>
        <w:tblLook w:val="00A0"/>
      </w:tblPr>
      <w:tblGrid>
        <w:gridCol w:w="3663"/>
        <w:gridCol w:w="6095"/>
      </w:tblGrid>
      <w:tr w:rsidR="00E47EE5" w:rsidRPr="008045B8">
        <w:trPr>
          <w:trHeight w:val="562"/>
        </w:trPr>
        <w:tc>
          <w:tcPr>
            <w:tcW w:w="3663" w:type="dxa"/>
          </w:tcPr>
          <w:p w:rsidR="00E47EE5" w:rsidRPr="008045B8" w:rsidRDefault="00E47EE5" w:rsidP="00C3092E">
            <w:pPr>
              <w:jc w:val="center"/>
              <w:rPr>
                <w:rFonts w:ascii="Times New Roman" w:hAnsi="Times New Roman" w:cs="Times New Roman"/>
              </w:rPr>
            </w:pPr>
            <w:r w:rsidRPr="008045B8">
              <w:rPr>
                <w:rFonts w:ascii="Times New Roman" w:hAnsi="Times New Roman" w:cs="Times New Roman"/>
                <w:b/>
                <w:bCs/>
              </w:rPr>
              <w:t xml:space="preserve">Parametry techniczne </w:t>
            </w:r>
          </w:p>
        </w:tc>
        <w:tc>
          <w:tcPr>
            <w:tcW w:w="6095" w:type="dxa"/>
            <w:vAlign w:val="center"/>
          </w:tcPr>
          <w:p w:rsidR="00E47EE5" w:rsidRPr="008045B8" w:rsidRDefault="00E47EE5" w:rsidP="00C3092E">
            <w:pPr>
              <w:jc w:val="center"/>
              <w:rPr>
                <w:rFonts w:ascii="Times New Roman" w:hAnsi="Times New Roman" w:cs="Times New Roman"/>
              </w:rPr>
            </w:pPr>
            <w:r w:rsidRPr="008045B8">
              <w:rPr>
                <w:rFonts w:ascii="Times New Roman" w:hAnsi="Times New Roman" w:cs="Times New Roman"/>
                <w:b/>
                <w:bCs/>
              </w:rPr>
              <w:t xml:space="preserve">Wymagane minimalne  </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Technologia drukowania;</w:t>
            </w:r>
          </w:p>
        </w:tc>
        <w:tc>
          <w:tcPr>
            <w:tcW w:w="6095" w:type="dxa"/>
            <w:vAlign w:val="center"/>
          </w:tcPr>
          <w:p w:rsidR="00E47EE5" w:rsidRPr="008045B8" w:rsidRDefault="00E47EE5" w:rsidP="005757C8">
            <w:pPr>
              <w:rPr>
                <w:rFonts w:ascii="Times New Roman" w:hAnsi="Times New Roman" w:cs="Times New Roman"/>
              </w:rPr>
            </w:pPr>
            <w:r w:rsidRPr="008045B8">
              <w:rPr>
                <w:rFonts w:ascii="Times New Roman" w:hAnsi="Times New Roman" w:cs="Times New Roman"/>
              </w:rPr>
              <w:t>Laserowa lub LED</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Funkcje urządzenia</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Drukowanie, kopiowanie, skanowanie</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Panel LCD</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9” panel dotykowy ze wsparciem multi-touch</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Obsługiwany format papieru: </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Od A6 do SRA3, banery do długości min. 1m</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Druk bezpośredni (drukowanie bezpośrednio bez sterowników)</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pdf, docx, xlsx, jpg, tiff</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maksymalna gramatura papieru</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do 300 g/m²</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Prędkość druku / kopiowania (w czerni i kolorze) formatu </w:t>
            </w:r>
            <w:r w:rsidRPr="008045B8">
              <w:rPr>
                <w:rFonts w:ascii="Times New Roman" w:hAnsi="Times New Roman" w:cs="Times New Roman"/>
                <w:b/>
                <w:bCs/>
              </w:rPr>
              <w:t>A</w:t>
            </w:r>
            <w:r w:rsidRPr="008045B8">
              <w:rPr>
                <w:rFonts w:ascii="Times New Roman" w:hAnsi="Times New Roman" w:cs="Times New Roman"/>
              </w:rPr>
              <w:t xml:space="preserve">4: </w:t>
            </w:r>
          </w:p>
        </w:tc>
        <w:tc>
          <w:tcPr>
            <w:tcW w:w="6095" w:type="dxa"/>
            <w:vAlign w:val="center"/>
          </w:tcPr>
          <w:p w:rsidR="00E47EE5" w:rsidRPr="008045B8" w:rsidRDefault="00E47EE5" w:rsidP="00815273">
            <w:pPr>
              <w:rPr>
                <w:rFonts w:ascii="Times New Roman" w:hAnsi="Times New Roman" w:cs="Times New Roman"/>
              </w:rPr>
            </w:pPr>
            <w:r w:rsidRPr="008045B8">
              <w:rPr>
                <w:rFonts w:ascii="Times New Roman" w:hAnsi="Times New Roman" w:cs="Times New Roman"/>
              </w:rPr>
              <w:t>minimum 36 str./min</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Dysk twardy o pojemności </w:t>
            </w:r>
          </w:p>
        </w:tc>
        <w:tc>
          <w:tcPr>
            <w:tcW w:w="6095" w:type="dxa"/>
            <w:vAlign w:val="center"/>
          </w:tcPr>
          <w:p w:rsidR="00E47EE5" w:rsidRPr="008045B8" w:rsidRDefault="00E47EE5" w:rsidP="00C3092E">
            <w:pPr>
              <w:rPr>
                <w:rFonts w:ascii="Times New Roman" w:hAnsi="Times New Roman" w:cs="Times New Roman"/>
              </w:rPr>
            </w:pPr>
            <w:r>
              <w:rPr>
                <w:rFonts w:ascii="Times New Roman" w:hAnsi="Times New Roman" w:cs="Times New Roman"/>
              </w:rPr>
              <w:t>m</w:t>
            </w:r>
            <w:r w:rsidRPr="008045B8">
              <w:rPr>
                <w:rFonts w:ascii="Times New Roman" w:hAnsi="Times New Roman" w:cs="Times New Roman"/>
              </w:rPr>
              <w:t>in. 250 GB</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Pamięć systemu: </w:t>
            </w:r>
          </w:p>
        </w:tc>
        <w:tc>
          <w:tcPr>
            <w:tcW w:w="6095" w:type="dxa"/>
            <w:vAlign w:val="center"/>
          </w:tcPr>
          <w:p w:rsidR="00E47EE5" w:rsidRPr="008045B8" w:rsidRDefault="00E47EE5" w:rsidP="00CC3558">
            <w:pPr>
              <w:rPr>
                <w:rFonts w:ascii="Times New Roman" w:hAnsi="Times New Roman" w:cs="Times New Roman"/>
              </w:rPr>
            </w:pPr>
            <w:r>
              <w:rPr>
                <w:rFonts w:ascii="Times New Roman" w:hAnsi="Times New Roman" w:cs="Times New Roman"/>
              </w:rPr>
              <w:t>m</w:t>
            </w:r>
            <w:r w:rsidRPr="008045B8">
              <w:rPr>
                <w:rFonts w:ascii="Times New Roman" w:hAnsi="Times New Roman" w:cs="Times New Roman"/>
              </w:rPr>
              <w:t xml:space="preserve">in. </w:t>
            </w:r>
            <w:r>
              <w:rPr>
                <w:rFonts w:ascii="Times New Roman" w:hAnsi="Times New Roman" w:cs="Times New Roman"/>
              </w:rPr>
              <w:t>4</w:t>
            </w:r>
            <w:r w:rsidRPr="008045B8">
              <w:rPr>
                <w:rFonts w:ascii="Times New Roman" w:hAnsi="Times New Roman" w:cs="Times New Roman"/>
              </w:rPr>
              <w:t xml:space="preserve"> GB</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Czas wydruku pierwszej kopii: </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Do 6 sek. w trybie cz/b </w:t>
            </w:r>
          </w:p>
          <w:p w:rsidR="00E47EE5" w:rsidRPr="008045B8" w:rsidRDefault="00E47EE5" w:rsidP="00481B46">
            <w:pPr>
              <w:rPr>
                <w:rFonts w:ascii="Times New Roman" w:hAnsi="Times New Roman" w:cs="Times New Roman"/>
              </w:rPr>
            </w:pPr>
            <w:r w:rsidRPr="008045B8">
              <w:rPr>
                <w:rFonts w:ascii="Times New Roman" w:hAnsi="Times New Roman" w:cs="Times New Roman"/>
              </w:rPr>
              <w:t>Do 8 sek. w trybie kolorowym</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Powiększenie </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Od 25 do 400%</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A27D87">
            <w:pPr>
              <w:rPr>
                <w:rFonts w:ascii="Times New Roman" w:hAnsi="Times New Roman" w:cs="Times New Roman"/>
              </w:rPr>
            </w:pPr>
            <w:r w:rsidRPr="008045B8">
              <w:rPr>
                <w:rFonts w:ascii="Times New Roman" w:hAnsi="Times New Roman" w:cs="Times New Roman"/>
              </w:rPr>
              <w:t>Rozdzielczość kopiowania</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Min. 600 x 600 dpi</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Rozdzielczość drukowania </w:t>
            </w:r>
          </w:p>
        </w:tc>
        <w:tc>
          <w:tcPr>
            <w:tcW w:w="6095" w:type="dxa"/>
            <w:vAlign w:val="center"/>
          </w:tcPr>
          <w:p w:rsidR="00E47EE5" w:rsidRPr="008045B8" w:rsidRDefault="00E47EE5" w:rsidP="001C2FAA">
            <w:pPr>
              <w:rPr>
                <w:rFonts w:ascii="Times New Roman" w:hAnsi="Times New Roman" w:cs="Times New Roman"/>
              </w:rPr>
            </w:pPr>
            <w:r w:rsidRPr="008045B8">
              <w:rPr>
                <w:rFonts w:ascii="Times New Roman" w:hAnsi="Times New Roman" w:cs="Times New Roman"/>
              </w:rPr>
              <w:t>Min 1200x 1200 dpi</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Podajniki papiery</w:t>
            </w:r>
          </w:p>
        </w:tc>
        <w:tc>
          <w:tcPr>
            <w:tcW w:w="6095" w:type="dxa"/>
            <w:vAlign w:val="center"/>
          </w:tcPr>
          <w:p w:rsidR="00E47EE5" w:rsidRPr="008045B8" w:rsidRDefault="00E47EE5" w:rsidP="002B530B">
            <w:pPr>
              <w:rPr>
                <w:rFonts w:ascii="Times New Roman" w:hAnsi="Times New Roman" w:cs="Times New Roman"/>
              </w:rPr>
            </w:pPr>
            <w:r w:rsidRPr="008045B8">
              <w:rPr>
                <w:rFonts w:ascii="Times New Roman" w:hAnsi="Times New Roman" w:cs="Times New Roman"/>
              </w:rPr>
              <w:t>Min. 4 szt. wysuwane szuflady na papier po 500 ark (75g/m</w:t>
            </w:r>
            <w:r w:rsidRPr="008045B8">
              <w:rPr>
                <w:rFonts w:ascii="Times New Roman" w:hAnsi="Times New Roman" w:cs="Times New Roman"/>
                <w:vertAlign w:val="superscript"/>
              </w:rPr>
              <w:t>2</w:t>
            </w:r>
            <w:r w:rsidRPr="008045B8">
              <w:rPr>
                <w:rFonts w:ascii="Times New Roman" w:hAnsi="Times New Roman" w:cs="Times New Roman"/>
              </w:rPr>
              <w:t xml:space="preserve">) </w:t>
            </w:r>
          </w:p>
        </w:tc>
      </w:tr>
      <w:tr w:rsidR="00E47EE5" w:rsidRPr="008045B8">
        <w:tblPrEx>
          <w:tblCellMar>
            <w:left w:w="70" w:type="dxa"/>
            <w:right w:w="70" w:type="dxa"/>
          </w:tblCellMar>
        </w:tblPrEx>
        <w:trPr>
          <w:trHeight w:val="364"/>
        </w:trPr>
        <w:tc>
          <w:tcPr>
            <w:tcW w:w="3663" w:type="dxa"/>
            <w:vAlign w:val="center"/>
          </w:tcPr>
          <w:p w:rsidR="00E47EE5" w:rsidRPr="008045B8" w:rsidRDefault="00E47EE5" w:rsidP="00645625">
            <w:pPr>
              <w:rPr>
                <w:rFonts w:ascii="Times New Roman" w:hAnsi="Times New Roman" w:cs="Times New Roman"/>
              </w:rPr>
            </w:pPr>
            <w:r w:rsidRPr="008045B8">
              <w:rPr>
                <w:rFonts w:ascii="Times New Roman" w:hAnsi="Times New Roman" w:cs="Times New Roman"/>
              </w:rPr>
              <w:t>Automatyczny podajnik dokumentów</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Automatyczny podajnik z funkcją dwustronnego skanowania bez konieczności obracania dokumentu</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Funkcje kserokopiarki:</w:t>
            </w:r>
          </w:p>
          <w:p w:rsidR="00E47EE5" w:rsidRPr="008045B8" w:rsidRDefault="00E47EE5" w:rsidP="00C3092E">
            <w:pPr>
              <w:rPr>
                <w:rFonts w:ascii="Times New Roman" w:hAnsi="Times New Roman" w:cs="Times New Roman"/>
              </w:rPr>
            </w:pPr>
          </w:p>
        </w:tc>
        <w:tc>
          <w:tcPr>
            <w:tcW w:w="6095" w:type="dxa"/>
          </w:tcPr>
          <w:p w:rsidR="00E47EE5" w:rsidRPr="008045B8" w:rsidRDefault="00E47EE5" w:rsidP="00815273">
            <w:pPr>
              <w:widowControl w:val="0"/>
              <w:numPr>
                <w:ilvl w:val="0"/>
                <w:numId w:val="44"/>
                <w:numberingChange w:id="24"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Możliwość automatycznego kopiowania i drukowania dwustronnego </w:t>
            </w:r>
          </w:p>
          <w:p w:rsidR="00E47EE5" w:rsidRPr="008045B8" w:rsidRDefault="00E47EE5" w:rsidP="00021718">
            <w:pPr>
              <w:widowControl w:val="0"/>
              <w:numPr>
                <w:ilvl w:val="0"/>
                <w:numId w:val="44"/>
                <w:numberingChange w:id="25"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Jednoprzebiegowy automatyczny podajnik dokumentów o pojemności min. 100 kartek o gramaturze 75g/m² </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Funkcje drukarki:</w:t>
            </w:r>
          </w:p>
          <w:p w:rsidR="00E47EE5" w:rsidRPr="008045B8" w:rsidRDefault="00E47EE5" w:rsidP="00C3092E">
            <w:pPr>
              <w:rPr>
                <w:rFonts w:ascii="Times New Roman" w:hAnsi="Times New Roman" w:cs="Times New Roman"/>
              </w:rPr>
            </w:pPr>
          </w:p>
        </w:tc>
        <w:tc>
          <w:tcPr>
            <w:tcW w:w="6095" w:type="dxa"/>
          </w:tcPr>
          <w:p w:rsidR="00E47EE5" w:rsidRPr="008045B8" w:rsidRDefault="00E47EE5" w:rsidP="00815273">
            <w:pPr>
              <w:widowControl w:val="0"/>
              <w:numPr>
                <w:ilvl w:val="0"/>
                <w:numId w:val="45"/>
                <w:numberingChange w:id="26"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Obsługiwane systemy: </w:t>
            </w:r>
          </w:p>
          <w:p w:rsidR="00E47EE5" w:rsidRPr="008045B8" w:rsidRDefault="00E47EE5" w:rsidP="00815273">
            <w:pPr>
              <w:widowControl w:val="0"/>
              <w:numPr>
                <w:ilvl w:val="1"/>
                <w:numId w:val="45"/>
                <w:numberingChange w:id="27" w:author="MagdaP" w:date="2018-08-17T14:53:00Z" w:original="o"/>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Windows Vista, 7 , 8, 8.1,10, Server 2008, Server 2008 R2, Server 2012, Server 2012 R2</w:t>
            </w:r>
          </w:p>
          <w:p w:rsidR="00E47EE5" w:rsidRPr="008045B8" w:rsidRDefault="00E47EE5" w:rsidP="00815273">
            <w:pPr>
              <w:widowControl w:val="0"/>
              <w:numPr>
                <w:ilvl w:val="1"/>
                <w:numId w:val="45"/>
                <w:numberingChange w:id="28" w:author="MagdaP" w:date="2018-08-17T14:53:00Z" w:original="o"/>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Linux</w:t>
            </w:r>
          </w:p>
          <w:p w:rsidR="00E47EE5" w:rsidRPr="008045B8" w:rsidRDefault="00E47EE5" w:rsidP="00815273">
            <w:pPr>
              <w:widowControl w:val="0"/>
              <w:numPr>
                <w:ilvl w:val="1"/>
                <w:numId w:val="45"/>
                <w:numberingChange w:id="29" w:author="MagdaP" w:date="2018-08-17T14:53:00Z" w:original="o"/>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Mac OS od 10.x</w:t>
            </w:r>
          </w:p>
          <w:p w:rsidR="00E47EE5" w:rsidRPr="008045B8" w:rsidRDefault="00E47EE5" w:rsidP="00815273">
            <w:pPr>
              <w:widowControl w:val="0"/>
              <w:numPr>
                <w:ilvl w:val="1"/>
                <w:numId w:val="45"/>
                <w:numberingChange w:id="30" w:author="MagdaP" w:date="2018-08-17T14:53:00Z" w:original="o"/>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Unix</w:t>
            </w:r>
          </w:p>
          <w:p w:rsidR="00E47EE5" w:rsidRPr="008045B8" w:rsidRDefault="00E47EE5" w:rsidP="00815273">
            <w:pPr>
              <w:widowControl w:val="0"/>
              <w:numPr>
                <w:ilvl w:val="0"/>
                <w:numId w:val="45"/>
                <w:numberingChange w:id="31"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Język opisu strony: PCL 6, Postscript </w:t>
            </w:r>
          </w:p>
          <w:p w:rsidR="00E47EE5" w:rsidRPr="008045B8" w:rsidRDefault="00E47EE5" w:rsidP="00815273">
            <w:pPr>
              <w:widowControl w:val="0"/>
              <w:numPr>
                <w:ilvl w:val="0"/>
                <w:numId w:val="45"/>
                <w:numberingChange w:id="32"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Komunikacja NFC</w:t>
            </w:r>
          </w:p>
          <w:p w:rsidR="00E47EE5" w:rsidRPr="008045B8" w:rsidRDefault="00E47EE5" w:rsidP="00A15DA1">
            <w:pPr>
              <w:widowControl w:val="0"/>
              <w:numPr>
                <w:ilvl w:val="0"/>
                <w:numId w:val="45"/>
                <w:numberingChange w:id="33"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Możliwość wydruku dokumentów za pośrednictwem sieci Wi-Fi</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Funkcje skanera:</w:t>
            </w:r>
          </w:p>
          <w:p w:rsidR="00E47EE5" w:rsidRPr="008045B8" w:rsidRDefault="00E47EE5" w:rsidP="00C3092E">
            <w:pPr>
              <w:rPr>
                <w:rFonts w:ascii="Times New Roman" w:hAnsi="Times New Roman" w:cs="Times New Roman"/>
                <w:highlight w:val="yellow"/>
              </w:rPr>
            </w:pPr>
          </w:p>
        </w:tc>
        <w:tc>
          <w:tcPr>
            <w:tcW w:w="6095" w:type="dxa"/>
          </w:tcPr>
          <w:p w:rsidR="00E47EE5" w:rsidRPr="008045B8" w:rsidRDefault="00E47EE5" w:rsidP="00815273">
            <w:pPr>
              <w:widowControl w:val="0"/>
              <w:numPr>
                <w:ilvl w:val="0"/>
                <w:numId w:val="46"/>
                <w:numberingChange w:id="34"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Optyczna rozdzielczość skanowania: do 600 x 600</w:t>
            </w:r>
          </w:p>
          <w:p w:rsidR="00E47EE5" w:rsidRPr="008045B8" w:rsidRDefault="00E47EE5" w:rsidP="00815273">
            <w:pPr>
              <w:widowControl w:val="0"/>
              <w:numPr>
                <w:ilvl w:val="0"/>
                <w:numId w:val="46"/>
                <w:numberingChange w:id="35"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Skanowanie do: FTP, SMB, E-MAIL, USB</w:t>
            </w:r>
          </w:p>
          <w:p w:rsidR="00E47EE5" w:rsidRPr="008045B8" w:rsidRDefault="00E47EE5" w:rsidP="00815273">
            <w:pPr>
              <w:widowControl w:val="0"/>
              <w:numPr>
                <w:ilvl w:val="0"/>
                <w:numId w:val="46"/>
                <w:numberingChange w:id="36" w:author="MagdaP" w:date="2018-08-17T14:53:00Z" w:original=""/>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Format plików min.JPEG, PDF, XPS, PDF/A</w:t>
            </w:r>
          </w:p>
          <w:p w:rsidR="00E47EE5" w:rsidRPr="008045B8" w:rsidRDefault="00E47EE5" w:rsidP="005866F4">
            <w:pPr>
              <w:widowControl w:val="0"/>
              <w:autoSpaceDE w:val="0"/>
              <w:autoSpaceDN w:val="0"/>
              <w:adjustRightInd w:val="0"/>
              <w:spacing w:after="0" w:line="240" w:lineRule="auto"/>
              <w:ind w:left="356"/>
              <w:rPr>
                <w:rFonts w:ascii="Times New Roman" w:hAnsi="Times New Roman" w:cs="Times New Roman"/>
              </w:rPr>
            </w:pP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moduł WiFi (producenta sprzętu)</w:t>
            </w:r>
          </w:p>
        </w:tc>
        <w:tc>
          <w:tcPr>
            <w:tcW w:w="6095"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tak</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Podgląd skanu</w:t>
            </w:r>
          </w:p>
        </w:tc>
        <w:tc>
          <w:tcPr>
            <w:tcW w:w="6095"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Zapewnia podgląd zeskanowanych oryginałów w czasie rzeczywistym, umożliwiając ich sprawdzenie przed wysłaniem</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Automatyczne usuwanie</w:t>
            </w:r>
          </w:p>
        </w:tc>
        <w:tc>
          <w:tcPr>
            <w:tcW w:w="6095"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Automatyczne usuwanie plików przechowywanych w skrzynce użytkownika po upływie określonego czasu</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Drukowanie mobilne</w:t>
            </w:r>
          </w:p>
        </w:tc>
        <w:tc>
          <w:tcPr>
            <w:tcW w:w="6095"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Możliwość drukowania dokumentów bezpośrednio z urządzenia mobilnego</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Interfejsy</w:t>
            </w:r>
          </w:p>
        </w:tc>
        <w:tc>
          <w:tcPr>
            <w:tcW w:w="6095" w:type="dxa"/>
          </w:tcPr>
          <w:p w:rsidR="00E47EE5" w:rsidRPr="008045B8" w:rsidRDefault="00E47EE5" w:rsidP="000B1644">
            <w:pPr>
              <w:ind w:left="0"/>
              <w:rPr>
                <w:rFonts w:ascii="Times New Roman" w:hAnsi="Times New Roman" w:cs="Times New Roman"/>
              </w:rPr>
            </w:pPr>
            <w:r w:rsidRPr="008045B8">
              <w:rPr>
                <w:rFonts w:ascii="Times New Roman" w:hAnsi="Times New Roman" w:cs="Times New Roman"/>
              </w:rPr>
              <w:t>Ethernet (wbudowany wewnętrzny) , USB, Wi-Fi, druk w sieci LAN</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Inne </w:t>
            </w:r>
            <w:r>
              <w:rPr>
                <w:rFonts w:ascii="Times New Roman" w:hAnsi="Times New Roman" w:cs="Times New Roman"/>
              </w:rPr>
              <w:t>parametry</w:t>
            </w:r>
          </w:p>
        </w:tc>
        <w:tc>
          <w:tcPr>
            <w:tcW w:w="6095"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Podstawa na kółkach z możliwością przesuwania całego urządzenia</w:t>
            </w:r>
          </w:p>
          <w:p w:rsidR="00E47EE5" w:rsidRPr="008045B8" w:rsidRDefault="00E47EE5" w:rsidP="00C3092E">
            <w:pPr>
              <w:rPr>
                <w:rFonts w:ascii="Times New Roman" w:hAnsi="Times New Roman" w:cs="Times New Roman"/>
              </w:rPr>
            </w:pPr>
            <w:r w:rsidRPr="008045B8">
              <w:rPr>
                <w:rFonts w:ascii="Times New Roman" w:hAnsi="Times New Roman" w:cs="Times New Roman"/>
              </w:rPr>
              <w:t>Automatyczne kasowanie niezadrukowanych stron, np. podczas kopiowania dokumentów jednostronnych i dwustronnych</w:t>
            </w:r>
          </w:p>
        </w:tc>
      </w:tr>
      <w:tr w:rsidR="00E47EE5" w:rsidRPr="008045B8">
        <w:tblPrEx>
          <w:tblCellMar>
            <w:left w:w="70" w:type="dxa"/>
            <w:right w:w="70" w:type="dxa"/>
          </w:tblCellMar>
        </w:tblPrEx>
        <w:tc>
          <w:tcPr>
            <w:tcW w:w="3663" w:type="dxa"/>
          </w:tcPr>
          <w:p w:rsidR="00E47EE5" w:rsidRPr="008045B8" w:rsidRDefault="00E47EE5" w:rsidP="00443894">
            <w:pPr>
              <w:rPr>
                <w:rFonts w:ascii="Times New Roman" w:hAnsi="Times New Roman" w:cs="Times New Roman"/>
              </w:rPr>
            </w:pPr>
            <w:r w:rsidRPr="008045B8">
              <w:rPr>
                <w:rFonts w:ascii="Times New Roman" w:hAnsi="Times New Roman" w:cs="Times New Roman"/>
              </w:rPr>
              <w:t>Tonery i bębny</w:t>
            </w:r>
          </w:p>
        </w:tc>
        <w:tc>
          <w:tcPr>
            <w:tcW w:w="6095" w:type="dxa"/>
          </w:tcPr>
          <w:p w:rsidR="00E47EE5" w:rsidRPr="008045B8" w:rsidRDefault="00E47EE5" w:rsidP="00AA1141">
            <w:pPr>
              <w:rPr>
                <w:rFonts w:ascii="Times New Roman" w:hAnsi="Times New Roman" w:cs="Times New Roman"/>
              </w:rPr>
            </w:pPr>
            <w:r w:rsidRPr="008045B8">
              <w:rPr>
                <w:rFonts w:ascii="Times New Roman" w:hAnsi="Times New Roman" w:cs="Times New Roman"/>
              </w:rPr>
              <w:t>Wyposażone w pełnej wydajności tonery o wydajności min. 26 tys. stron każdy i bębny oraz inne niezbędne materiały potrzebne do uruchomienia i działania urządzenia</w:t>
            </w:r>
          </w:p>
        </w:tc>
      </w:tr>
      <w:tr w:rsidR="00E47EE5" w:rsidRPr="008045B8">
        <w:tblPrEx>
          <w:tblCellMar>
            <w:left w:w="70" w:type="dxa"/>
            <w:right w:w="70" w:type="dxa"/>
          </w:tblCellMar>
        </w:tblPrEx>
        <w:tc>
          <w:tcPr>
            <w:tcW w:w="3663" w:type="dxa"/>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Rok produkcji: </w:t>
            </w:r>
          </w:p>
        </w:tc>
        <w:tc>
          <w:tcPr>
            <w:tcW w:w="6095" w:type="dxa"/>
          </w:tcPr>
          <w:p w:rsidR="00E47EE5" w:rsidRPr="008045B8" w:rsidRDefault="00E47EE5" w:rsidP="00F70E04">
            <w:pPr>
              <w:rPr>
                <w:rFonts w:ascii="Times New Roman" w:hAnsi="Times New Roman" w:cs="Times New Roman"/>
              </w:rPr>
            </w:pPr>
            <w:r w:rsidRPr="008045B8">
              <w:rPr>
                <w:rFonts w:ascii="Times New Roman" w:hAnsi="Times New Roman" w:cs="Times New Roman"/>
              </w:rPr>
              <w:t xml:space="preserve">Nowe fabrycznie , nie starsze niż 2017rok produkcji </w:t>
            </w:r>
          </w:p>
        </w:tc>
      </w:tr>
      <w:tr w:rsidR="00E47EE5" w:rsidRPr="008045B8">
        <w:tblPrEx>
          <w:tblCellMar>
            <w:left w:w="70" w:type="dxa"/>
            <w:right w:w="70" w:type="dxa"/>
          </w:tblCellMar>
        </w:tblPrEx>
        <w:trPr>
          <w:trHeight w:val="124"/>
        </w:trPr>
        <w:tc>
          <w:tcPr>
            <w:tcW w:w="3663"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 xml:space="preserve">Okres gwarancji: </w:t>
            </w:r>
          </w:p>
        </w:tc>
        <w:tc>
          <w:tcPr>
            <w:tcW w:w="6095" w:type="dxa"/>
            <w:vAlign w:val="center"/>
          </w:tcPr>
          <w:p w:rsidR="00E47EE5" w:rsidRPr="008045B8" w:rsidRDefault="00E47EE5" w:rsidP="00C3092E">
            <w:pPr>
              <w:rPr>
                <w:rFonts w:ascii="Times New Roman" w:hAnsi="Times New Roman" w:cs="Times New Roman"/>
              </w:rPr>
            </w:pPr>
            <w:r w:rsidRPr="008045B8">
              <w:rPr>
                <w:rFonts w:ascii="Times New Roman" w:hAnsi="Times New Roman" w:cs="Times New Roman"/>
              </w:rPr>
              <w:t>min. 24 m-ce realizowana na miejscu instalacji</w:t>
            </w:r>
          </w:p>
        </w:tc>
      </w:tr>
      <w:tr w:rsidR="00E47EE5" w:rsidRPr="008045B8">
        <w:tblPrEx>
          <w:tblCellMar>
            <w:left w:w="70" w:type="dxa"/>
            <w:right w:w="70" w:type="dxa"/>
          </w:tblCellMar>
        </w:tblPrEx>
        <w:trPr>
          <w:trHeight w:val="124"/>
        </w:trPr>
        <w:tc>
          <w:tcPr>
            <w:tcW w:w="3663" w:type="dxa"/>
            <w:vAlign w:val="center"/>
          </w:tcPr>
          <w:p w:rsidR="00E47EE5" w:rsidRPr="00F33927" w:rsidRDefault="00E47EE5" w:rsidP="00C3092E">
            <w:pPr>
              <w:rPr>
                <w:rFonts w:ascii="Times New Roman" w:hAnsi="Times New Roman" w:cs="Times New Roman"/>
              </w:rPr>
            </w:pPr>
            <w:r w:rsidRPr="00F33927">
              <w:rPr>
                <w:rFonts w:ascii="Times New Roman" w:hAnsi="Times New Roman" w:cs="Times New Roman"/>
              </w:rPr>
              <w:t>Wydajność bębnów:</w:t>
            </w:r>
          </w:p>
        </w:tc>
        <w:tc>
          <w:tcPr>
            <w:tcW w:w="6095" w:type="dxa"/>
            <w:vAlign w:val="center"/>
          </w:tcPr>
          <w:p w:rsidR="00E47EE5" w:rsidRPr="00F33927" w:rsidRDefault="00E47EE5" w:rsidP="003619AB">
            <w:pPr>
              <w:spacing w:after="0" w:line="240" w:lineRule="exact"/>
              <w:rPr>
                <w:rFonts w:ascii="Times New Roman" w:hAnsi="Times New Roman" w:cs="Times New Roman"/>
              </w:rPr>
            </w:pPr>
            <w:r w:rsidRPr="00F33927">
              <w:rPr>
                <w:rFonts w:ascii="Times New Roman" w:hAnsi="Times New Roman" w:cs="Times New Roman"/>
              </w:rPr>
              <w:t>min. 90 tys stron kolor A4</w:t>
            </w:r>
          </w:p>
          <w:p w:rsidR="00E47EE5" w:rsidRPr="00F33927" w:rsidRDefault="00E47EE5" w:rsidP="003619AB">
            <w:pPr>
              <w:spacing w:after="0" w:line="240" w:lineRule="exact"/>
              <w:rPr>
                <w:rFonts w:ascii="Times New Roman" w:hAnsi="Times New Roman" w:cs="Times New Roman"/>
              </w:rPr>
            </w:pPr>
            <w:r w:rsidRPr="00F33927">
              <w:rPr>
                <w:rFonts w:ascii="Times New Roman" w:hAnsi="Times New Roman" w:cs="Times New Roman"/>
              </w:rPr>
              <w:t>min. 120 tys. stron cz/b A4</w:t>
            </w:r>
          </w:p>
        </w:tc>
      </w:tr>
    </w:tbl>
    <w:p w:rsidR="00E47EE5" w:rsidRPr="004570A4" w:rsidRDefault="00E47EE5" w:rsidP="00815273">
      <w:pPr>
        <w:rPr>
          <w:rFonts w:ascii="Times New Roman" w:hAnsi="Times New Roman" w:cs="Times New Roman"/>
          <w:sz w:val="24"/>
          <w:szCs w:val="24"/>
        </w:rPr>
      </w:pPr>
    </w:p>
    <w:p w:rsidR="00E47EE5" w:rsidRPr="004570A4" w:rsidRDefault="00E47EE5" w:rsidP="00742B0F">
      <w:pPr>
        <w:pStyle w:val="Akapitzlist1"/>
        <w:ind w:left="644"/>
        <w:rPr>
          <w:b/>
          <w:bCs/>
          <w:color w:val="000000"/>
          <w:sz w:val="22"/>
          <w:szCs w:val="22"/>
          <w:lang w:val="pl-PL"/>
        </w:rPr>
      </w:pPr>
    </w:p>
    <w:p w:rsidR="00E47EE5" w:rsidRPr="004570A4" w:rsidRDefault="00E47EE5" w:rsidP="005E6376">
      <w:pPr>
        <w:pStyle w:val="Akapitzlist1"/>
        <w:numPr>
          <w:ilvl w:val="0"/>
          <w:numId w:val="2"/>
          <w:numberingChange w:id="37" w:author="MagdaP" w:date="2018-08-17T14:53:00Z" w:original="%1:4:0:."/>
        </w:numPr>
        <w:spacing w:line="276" w:lineRule="auto"/>
        <w:ind w:hanging="436"/>
        <w:rPr>
          <w:b/>
          <w:bCs/>
          <w:color w:val="000000"/>
          <w:sz w:val="22"/>
          <w:szCs w:val="22"/>
          <w:lang w:val="pl-PL"/>
        </w:rPr>
      </w:pPr>
      <w:r w:rsidRPr="004570A4">
        <w:rPr>
          <w:b/>
          <w:bCs/>
          <w:color w:val="000000"/>
          <w:sz w:val="22"/>
          <w:szCs w:val="22"/>
          <w:lang w:val="pl-PL"/>
        </w:rPr>
        <w:t>Oprogramowanie antywirusowe – 8 szt.</w:t>
      </w:r>
      <w:r>
        <w:rPr>
          <w:b/>
          <w:bCs/>
          <w:color w:val="000000"/>
          <w:sz w:val="22"/>
          <w:szCs w:val="22"/>
          <w:lang w:val="pl-PL"/>
        </w:rPr>
        <w:t xml:space="preserve"> – na 3 lata</w:t>
      </w:r>
    </w:p>
    <w:p w:rsidR="00E47EE5" w:rsidRPr="004570A4" w:rsidRDefault="00E47EE5" w:rsidP="005E6376">
      <w:pPr>
        <w:pStyle w:val="ListParagraph"/>
        <w:spacing w:after="0"/>
        <w:ind w:left="644"/>
        <w:jc w:val="both"/>
        <w:rPr>
          <w:rFonts w:ascii="Times New Roman" w:hAnsi="Times New Roman" w:cs="Times New Roman"/>
        </w:rPr>
      </w:pPr>
      <w:r w:rsidRPr="004570A4">
        <w:rPr>
          <w:rFonts w:ascii="Times New Roman" w:hAnsi="Times New Roman" w:cs="Times New Roman"/>
        </w:rPr>
        <w:t xml:space="preserve">Oprogramowanie ma być w pełni zgodne z posiadanym przez Zamawiającego oprogramowaniem </w:t>
      </w:r>
      <w:r w:rsidRPr="004570A4">
        <w:rPr>
          <w:rFonts w:ascii="Times New Roman" w:hAnsi="Times New Roman" w:cs="Times New Roman"/>
          <w:color w:val="000000"/>
        </w:rPr>
        <w:t>antywirusowym EsetEndpointProtection, w tym do centralnego zarządzania oprogramowaniem antywirusowym. Oprogramowanie ma być w języku polskim. Powinna być wystawiona oddzielna licencja na oprogramowanie</w:t>
      </w:r>
      <w:r>
        <w:rPr>
          <w:rFonts w:ascii="Times New Roman" w:hAnsi="Times New Roman" w:cs="Times New Roman"/>
          <w:color w:val="000000"/>
        </w:rPr>
        <w:t xml:space="preserve"> – okres ważności oprogramowania antywirusowego 3 lata</w:t>
      </w:r>
      <w:r w:rsidRPr="004570A4">
        <w:rPr>
          <w:rFonts w:ascii="Times New Roman" w:hAnsi="Times New Roman" w:cs="Times New Roman"/>
          <w:color w:val="000000"/>
        </w:rPr>
        <w:t>.</w:t>
      </w:r>
    </w:p>
    <w:p w:rsidR="00E47EE5" w:rsidRPr="004570A4" w:rsidRDefault="00E47EE5" w:rsidP="005E6376">
      <w:pPr>
        <w:pStyle w:val="NormalWeb"/>
        <w:spacing w:before="0" w:beforeAutospacing="0" w:after="0" w:line="276" w:lineRule="auto"/>
        <w:ind w:left="644"/>
        <w:rPr>
          <w:sz w:val="22"/>
          <w:szCs w:val="22"/>
        </w:rPr>
      </w:pPr>
      <w:r w:rsidRPr="004570A4">
        <w:rPr>
          <w:sz w:val="22"/>
          <w:szCs w:val="22"/>
        </w:rPr>
        <w:t>Oprogramowanie powinno zapewniać kontrolę dostępu do stron internetowych, dwukierunkowy firewall i filtr antyspamowy. Powinno zapewniać skuteczną ochronę przed wirusami i oprogramowaniem szpiegującym, bez względu na rodzaj systemu operacyjnego - Windows lub OS X. Powinno posiadać zabezpieczenia antyphishingowe chroniące poufne informacje  takie jak nazwy użytkowników i hasła, przed stronami internetowymi podszywającymi się pod zaufane serwisy WWW. Powinno zapewniać kontrolę dostępu do urządzeń, reguły sieci, strefy zaufane, ochronę przed botnetami. Wbudowane oprogramowanie antywirusowe. Oprogramowanie powinno pozwalać kontrolować, które aplikacje mogą być instalowane przez użytkownika.</w:t>
      </w:r>
    </w:p>
    <w:p w:rsidR="00E47EE5" w:rsidRPr="004570A4" w:rsidRDefault="00E47EE5" w:rsidP="005E6376">
      <w:pPr>
        <w:pStyle w:val="NormalWeb"/>
        <w:spacing w:before="0" w:beforeAutospacing="0" w:after="0" w:line="276" w:lineRule="auto"/>
        <w:ind w:left="644"/>
        <w:rPr>
          <w:sz w:val="22"/>
          <w:szCs w:val="22"/>
        </w:rPr>
      </w:pPr>
      <w:r w:rsidRPr="004570A4">
        <w:rPr>
          <w:sz w:val="22"/>
          <w:szCs w:val="22"/>
        </w:rPr>
        <w:t>Oprogramowanie ma być zarządzane za pomocą webowej konsola, pozwalające zdalnie zainstalować oprogramowanie na stacjach roboczych i zapewnia pełny pogląd stanu ochrony sieci firmowej.</w:t>
      </w:r>
    </w:p>
    <w:p w:rsidR="00E47EE5" w:rsidRPr="004570A4" w:rsidRDefault="00E47EE5" w:rsidP="005E6376">
      <w:pPr>
        <w:pStyle w:val="Akapitzlist1"/>
        <w:ind w:left="0"/>
        <w:rPr>
          <w:b/>
          <w:bCs/>
          <w:color w:val="000000"/>
          <w:sz w:val="22"/>
          <w:szCs w:val="22"/>
          <w:lang w:val="pl-PL"/>
        </w:rPr>
      </w:pPr>
    </w:p>
    <w:p w:rsidR="00E47EE5" w:rsidRPr="004570A4" w:rsidRDefault="00E47EE5" w:rsidP="00CE7872">
      <w:pPr>
        <w:pStyle w:val="Akapitzlist1"/>
        <w:numPr>
          <w:ilvl w:val="0"/>
          <w:numId w:val="2"/>
          <w:numberingChange w:id="38" w:author="MagdaP" w:date="2018-08-17T14:53:00Z" w:original="%1:5:0:."/>
        </w:numPr>
        <w:ind w:hanging="436"/>
        <w:rPr>
          <w:b/>
          <w:bCs/>
          <w:color w:val="000000"/>
          <w:sz w:val="22"/>
          <w:szCs w:val="22"/>
          <w:lang w:val="pl-PL"/>
        </w:rPr>
      </w:pPr>
      <w:r w:rsidRPr="004570A4">
        <w:rPr>
          <w:b/>
          <w:bCs/>
          <w:color w:val="000000"/>
          <w:sz w:val="22"/>
          <w:szCs w:val="22"/>
          <w:lang w:val="pl-PL"/>
        </w:rPr>
        <w:t>Oprogramowanie – pakiet biurowy licencja dożywotnia – 8 szt.</w:t>
      </w:r>
    </w:p>
    <w:p w:rsidR="00E47EE5" w:rsidRPr="004570A4" w:rsidRDefault="00E47EE5" w:rsidP="00835E35">
      <w:pPr>
        <w:jc w:val="both"/>
        <w:rPr>
          <w:rFonts w:ascii="Times New Roman" w:hAnsi="Times New Roman" w:cs="Times New Roman"/>
          <w:b/>
          <w:bCs/>
          <w:color w:val="000000"/>
        </w:rPr>
      </w:pPr>
      <w:r w:rsidRPr="004570A4">
        <w:rPr>
          <w:rFonts w:ascii="Times New Roman" w:hAnsi="Times New Roman" w:cs="Times New Roman"/>
          <w:b/>
          <w:bCs/>
          <w:color w:val="000000"/>
        </w:rPr>
        <w:t xml:space="preserve">Pakiet biurowy o minimalnych wymaganiach:(edytor tekstu, arkusz kalkulacyjny, tworzenie prezentacji, obsługa poczty elektronicznej)  </w:t>
      </w:r>
    </w:p>
    <w:p w:rsidR="00E47EE5" w:rsidRPr="004570A4" w:rsidRDefault="00E47EE5" w:rsidP="00835E35">
      <w:pPr>
        <w:jc w:val="both"/>
        <w:rPr>
          <w:rFonts w:ascii="Times New Roman" w:hAnsi="Times New Roman" w:cs="Times New Roman"/>
          <w:color w:val="000000"/>
        </w:rPr>
      </w:pPr>
      <w:r w:rsidRPr="004570A4">
        <w:rPr>
          <w:rFonts w:ascii="Times New Roman" w:hAnsi="Times New Roman" w:cs="Times New Roman"/>
          <w:color w:val="000000"/>
        </w:rPr>
        <w:t>Wykonawca dla każdego z dostarczanych komputerów dostarczy licencję oprogramowania, który musi spełniać następujące wymagania poprzez wbudowane mechanizmy, bez użycia dodatkowych aplikacji:</w:t>
      </w:r>
    </w:p>
    <w:p w:rsidR="00E47EE5" w:rsidRPr="004570A4" w:rsidRDefault="00E47EE5" w:rsidP="00835E35">
      <w:pPr>
        <w:numPr>
          <w:ilvl w:val="0"/>
          <w:numId w:val="6"/>
          <w:numberingChange w:id="39"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Pełna polska wersja językowa graficznego interfejsu użytkownika.</w:t>
      </w:r>
    </w:p>
    <w:p w:rsidR="00E47EE5" w:rsidRPr="004570A4" w:rsidRDefault="00E47EE5" w:rsidP="00835E35">
      <w:pPr>
        <w:numPr>
          <w:ilvl w:val="0"/>
          <w:numId w:val="6"/>
          <w:numberingChange w:id="40"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Do aplikacji musi być dostępna dokumentacja w języku polskim.</w:t>
      </w:r>
    </w:p>
    <w:p w:rsidR="00E47EE5" w:rsidRPr="004570A4" w:rsidRDefault="00E47EE5" w:rsidP="00835E35">
      <w:pPr>
        <w:numPr>
          <w:ilvl w:val="0"/>
          <w:numId w:val="6"/>
          <w:numberingChange w:id="41"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Zachowanie zgodności z formatami plików utworzonych za pomocą oprogramowania Microsoft Word, Excel i PowerPoint: 2003, 2007, 2010, 2013, 2016, z uwzględnieniem poprawnej realizacji użytych w nich funkcji specjalnych i makropoleceń..</w:t>
      </w:r>
    </w:p>
    <w:p w:rsidR="00E47EE5" w:rsidRPr="004570A4" w:rsidRDefault="00E47EE5" w:rsidP="00835E35">
      <w:pPr>
        <w:numPr>
          <w:ilvl w:val="0"/>
          <w:numId w:val="6"/>
          <w:numberingChange w:id="42"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Pakiet zintegrowanych aplikacji biurowych musi zawierać:</w:t>
      </w:r>
    </w:p>
    <w:p w:rsidR="00E47EE5" w:rsidRPr="004570A4" w:rsidRDefault="00E47EE5" w:rsidP="00835E35">
      <w:pPr>
        <w:numPr>
          <w:ilvl w:val="0"/>
          <w:numId w:val="17"/>
          <w:numberingChange w:id="43" w:author="MagdaP" w:date="2018-08-17T14:53:00Z" w:original="%1:1:4:)"/>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Edytor tekstów </w:t>
      </w:r>
    </w:p>
    <w:p w:rsidR="00E47EE5" w:rsidRPr="004570A4" w:rsidRDefault="00E47EE5" w:rsidP="00835E35">
      <w:pPr>
        <w:numPr>
          <w:ilvl w:val="0"/>
          <w:numId w:val="17"/>
          <w:numberingChange w:id="44" w:author="MagdaP" w:date="2018-08-17T14:53:00Z" w:original="%1:1:4:)"/>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Arkusz kalkulacyjny </w:t>
      </w:r>
    </w:p>
    <w:p w:rsidR="00E47EE5" w:rsidRPr="004570A4" w:rsidRDefault="00E47EE5" w:rsidP="00835E35">
      <w:pPr>
        <w:numPr>
          <w:ilvl w:val="0"/>
          <w:numId w:val="17"/>
          <w:numberingChange w:id="45" w:author="MagdaP" w:date="2018-08-17T14:53:00Z" w:original="%1:1:4:)"/>
        </w:numPr>
        <w:spacing w:after="0"/>
        <w:jc w:val="both"/>
        <w:rPr>
          <w:rFonts w:ascii="Times New Roman" w:hAnsi="Times New Roman" w:cs="Times New Roman"/>
          <w:color w:val="000000"/>
        </w:rPr>
      </w:pPr>
      <w:r w:rsidRPr="004570A4">
        <w:rPr>
          <w:rFonts w:ascii="Times New Roman" w:hAnsi="Times New Roman" w:cs="Times New Roman"/>
          <w:color w:val="000000"/>
        </w:rPr>
        <w:t>Narzędzie do tworzenia prezentacji</w:t>
      </w:r>
    </w:p>
    <w:p w:rsidR="00E47EE5" w:rsidRPr="004570A4" w:rsidRDefault="00E47EE5" w:rsidP="00835E35">
      <w:pPr>
        <w:numPr>
          <w:ilvl w:val="0"/>
          <w:numId w:val="17"/>
          <w:numberingChange w:id="46" w:author="MagdaP" w:date="2018-08-17T14:53:00Z" w:original="%1:1:4:)"/>
        </w:numPr>
        <w:spacing w:after="0"/>
        <w:jc w:val="both"/>
        <w:rPr>
          <w:rFonts w:ascii="Times New Roman" w:hAnsi="Times New Roman" w:cs="Times New Roman"/>
          <w:color w:val="000000"/>
        </w:rPr>
      </w:pPr>
      <w:r w:rsidRPr="004570A4">
        <w:rPr>
          <w:rFonts w:ascii="Times New Roman" w:hAnsi="Times New Roman" w:cs="Times New Roman"/>
          <w:color w:val="000000"/>
        </w:rPr>
        <w:t>Obsługa poczty elektronicznej (w tym kalendarz, kontakty i zadania)</w:t>
      </w:r>
    </w:p>
    <w:p w:rsidR="00E47EE5" w:rsidRPr="004570A4" w:rsidRDefault="00E47EE5" w:rsidP="00835E35">
      <w:pPr>
        <w:numPr>
          <w:ilvl w:val="0"/>
          <w:numId w:val="6"/>
          <w:numberingChange w:id="47" w:author="MagdaP" w:date="2018-08-17T14:53:00Z" w:original="%1:5: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Oprogramowanie biurowe w najnowszej dostępnej na rynku wersji.  </w:t>
      </w:r>
    </w:p>
    <w:p w:rsidR="00E47EE5" w:rsidRPr="004570A4" w:rsidRDefault="00E47EE5" w:rsidP="00835E35">
      <w:pPr>
        <w:numPr>
          <w:ilvl w:val="0"/>
          <w:numId w:val="6"/>
          <w:numberingChange w:id="48" w:author="MagdaP" w:date="2018-08-17T14:53:00Z" w:original="%1:5: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Zamawiający nie dopuszcza zaoferowania pakietów biurowych, programów i planów licencyjnych opartych o rozwiązania chmury oraz rozwiązań wymagających stałych opłat w okresie używania zakupionego produktu.  </w:t>
      </w:r>
    </w:p>
    <w:p w:rsidR="00E47EE5" w:rsidRPr="004570A4" w:rsidRDefault="00E47EE5" w:rsidP="00835E35">
      <w:pPr>
        <w:numPr>
          <w:ilvl w:val="0"/>
          <w:numId w:val="6"/>
          <w:numberingChange w:id="49" w:author="MagdaP" w:date="2018-08-17T14:53:00Z" w:original="%1:5: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rsidR="00E47EE5" w:rsidRPr="004570A4" w:rsidRDefault="00E47EE5" w:rsidP="00835E35">
      <w:pPr>
        <w:numPr>
          <w:ilvl w:val="0"/>
          <w:numId w:val="6"/>
          <w:numberingChange w:id="50" w:author="MagdaP" w:date="2018-08-17T14:53:00Z" w:original="%1:5: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Prostota i intuicyjność obsługi, pozwalająca na pracę osobom nieposiadającym umiejętności technicznych  </w:t>
      </w:r>
    </w:p>
    <w:p w:rsidR="00E47EE5" w:rsidRPr="004570A4" w:rsidRDefault="00E47EE5" w:rsidP="00835E35">
      <w:pPr>
        <w:numPr>
          <w:ilvl w:val="0"/>
          <w:numId w:val="6"/>
          <w:numberingChange w:id="51" w:author="MagdaP" w:date="2018-08-17T14:53:00Z" w:original="%1:5: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Oprogramowanie musi umożliwiać tworzenie i edycję dokumentów elektronicznych w ustalonym formacie, który spełnia następujące warunki:  </w:t>
      </w:r>
    </w:p>
    <w:p w:rsidR="00E47EE5" w:rsidRPr="004570A4" w:rsidRDefault="00E47EE5" w:rsidP="00835E35">
      <w:pPr>
        <w:numPr>
          <w:ilvl w:val="0"/>
          <w:numId w:val="13"/>
          <w:numberingChange w:id="52" w:author="MagdaP" w:date="2018-08-17T14:53:00Z" w:original="%1: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posiada kompletny i publicznie dostępny opis formatu,  </w:t>
      </w:r>
    </w:p>
    <w:p w:rsidR="00E47EE5" w:rsidRPr="004570A4" w:rsidRDefault="00E47EE5" w:rsidP="00835E35">
      <w:pPr>
        <w:numPr>
          <w:ilvl w:val="0"/>
          <w:numId w:val="13"/>
          <w:numberingChange w:id="53" w:author="MagdaP" w:date="2018-08-17T14:53:00Z" w:original="%1: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 umożliwia wykorzystanie schematów XML  </w:t>
      </w:r>
    </w:p>
    <w:p w:rsidR="00E47EE5" w:rsidRPr="004570A4" w:rsidRDefault="00E47EE5" w:rsidP="00835E35">
      <w:pPr>
        <w:numPr>
          <w:ilvl w:val="0"/>
          <w:numId w:val="6"/>
          <w:numberingChange w:id="54" w:author="MagdaP" w:date="2018-08-17T14:53:00Z" w:original="%1:10:0:)"/>
        </w:numPr>
        <w:spacing w:after="34" w:line="243" w:lineRule="auto"/>
        <w:ind w:right="13"/>
        <w:jc w:val="both"/>
        <w:rPr>
          <w:rFonts w:ascii="Times New Roman" w:hAnsi="Times New Roman" w:cs="Times New Roman"/>
          <w:color w:val="000000"/>
        </w:rPr>
      </w:pPr>
      <w:r w:rsidRPr="004570A4">
        <w:rPr>
          <w:rFonts w:ascii="Times New Roman" w:hAnsi="Times New Roman" w:cs="Times New Roman"/>
          <w:color w:val="000000"/>
        </w:rPr>
        <w:t xml:space="preserve">W skład oprogramowania muszą wchodzić narzędzia programistyczne umożliwiające automatyzację pracy i wymianę danych pomiędzy dokumentami i aplikacjami (język makropoleceń, język skryptowy)  </w:t>
      </w:r>
    </w:p>
    <w:p w:rsidR="00E47EE5" w:rsidRPr="004570A4" w:rsidRDefault="00E47EE5" w:rsidP="00835E35">
      <w:pPr>
        <w:numPr>
          <w:ilvl w:val="0"/>
          <w:numId w:val="6"/>
          <w:numberingChange w:id="55" w:author="MagdaP" w:date="2018-08-17T14:53:00Z" w:original="%1:11:0:)"/>
        </w:numPr>
        <w:spacing w:after="0"/>
        <w:jc w:val="both"/>
        <w:rPr>
          <w:rFonts w:ascii="Times New Roman" w:hAnsi="Times New Roman" w:cs="Times New Roman"/>
          <w:b/>
          <w:bCs/>
          <w:color w:val="000000"/>
        </w:rPr>
      </w:pPr>
      <w:r w:rsidRPr="004570A4">
        <w:rPr>
          <w:rFonts w:ascii="Times New Roman" w:hAnsi="Times New Roman" w:cs="Times New Roman"/>
          <w:b/>
          <w:bCs/>
          <w:color w:val="000000"/>
        </w:rPr>
        <w:t>Arkusz kalkulacyjny musi umożliwiać:</w:t>
      </w:r>
    </w:p>
    <w:p w:rsidR="00E47EE5" w:rsidRPr="004570A4" w:rsidRDefault="00E47EE5" w:rsidP="00835E35">
      <w:pPr>
        <w:numPr>
          <w:ilvl w:val="0"/>
          <w:numId w:val="18"/>
          <w:numberingChange w:id="56"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raportów tabelarycznych</w:t>
      </w:r>
    </w:p>
    <w:p w:rsidR="00E47EE5" w:rsidRPr="004570A4" w:rsidRDefault="00E47EE5" w:rsidP="00835E35">
      <w:pPr>
        <w:numPr>
          <w:ilvl w:val="0"/>
          <w:numId w:val="18"/>
          <w:numberingChange w:id="57"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wykresów liniowych (wraz linią trendu), słupkowych, kołowych</w:t>
      </w:r>
    </w:p>
    <w:p w:rsidR="00E47EE5" w:rsidRPr="004570A4" w:rsidRDefault="00E47EE5" w:rsidP="00835E35">
      <w:pPr>
        <w:numPr>
          <w:ilvl w:val="0"/>
          <w:numId w:val="18"/>
          <w:numberingChange w:id="58"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arkuszy kalkulacyjnych zawierających teksty, dane liczbowe oraz formuły przeprowadzające operacje matematyczne, logiczne, tekstowe, statystyczne oraz operacje na danych finansowych i na miarach czasu.</w:t>
      </w:r>
    </w:p>
    <w:p w:rsidR="00E47EE5" w:rsidRPr="004570A4" w:rsidRDefault="00E47EE5" w:rsidP="00835E35">
      <w:pPr>
        <w:numPr>
          <w:ilvl w:val="0"/>
          <w:numId w:val="18"/>
          <w:numberingChange w:id="59"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Formatowanie czasu, daty i wartości finansowych z polskim formatem</w:t>
      </w:r>
    </w:p>
    <w:p w:rsidR="00E47EE5" w:rsidRPr="004570A4" w:rsidRDefault="00E47EE5" w:rsidP="00835E35">
      <w:pPr>
        <w:numPr>
          <w:ilvl w:val="0"/>
          <w:numId w:val="18"/>
          <w:numberingChange w:id="60"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Zapis wielu arkuszy kalkulacyjnych w jednym pliku.</w:t>
      </w:r>
    </w:p>
    <w:p w:rsidR="00E47EE5" w:rsidRPr="004570A4" w:rsidRDefault="00E47EE5" w:rsidP="00835E35">
      <w:pPr>
        <w:numPr>
          <w:ilvl w:val="0"/>
          <w:numId w:val="18"/>
          <w:numberingChange w:id="61"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Tworzenie raportów tabelarycznych  </w:t>
      </w:r>
    </w:p>
    <w:p w:rsidR="00E47EE5" w:rsidRPr="004570A4" w:rsidRDefault="00E47EE5" w:rsidP="00835E35">
      <w:pPr>
        <w:numPr>
          <w:ilvl w:val="0"/>
          <w:numId w:val="18"/>
          <w:numberingChange w:id="62"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Tworzenie raportów z zewnętrznych źródeł danych (inne arkusze kalkulacyjne, bazy danych zgodne z ODBC, pliki tekstowe, pliki XML)  </w:t>
      </w:r>
    </w:p>
    <w:p w:rsidR="00E47EE5" w:rsidRPr="004570A4" w:rsidRDefault="00E47EE5" w:rsidP="00835E35">
      <w:pPr>
        <w:numPr>
          <w:ilvl w:val="0"/>
          <w:numId w:val="18"/>
          <w:numberingChange w:id="63"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Obsługę kostek OLAP </w:t>
      </w:r>
    </w:p>
    <w:p w:rsidR="00E47EE5" w:rsidRPr="004570A4" w:rsidRDefault="00E47EE5" w:rsidP="00835E35">
      <w:pPr>
        <w:numPr>
          <w:ilvl w:val="0"/>
          <w:numId w:val="18"/>
          <w:numberingChange w:id="64"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Narzędzia wspomagające analizę statystyczną i finansową, analizę wariantową i rozwiązywanie problemów optymalizacyjnych  </w:t>
      </w:r>
    </w:p>
    <w:p w:rsidR="00E47EE5" w:rsidRPr="004570A4" w:rsidRDefault="00E47EE5" w:rsidP="00835E35">
      <w:pPr>
        <w:numPr>
          <w:ilvl w:val="0"/>
          <w:numId w:val="18"/>
          <w:numberingChange w:id="65"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raportów tabeli przestawnych umożliwiających dynamiczną zmianę wymiarów oraz wykresów bazujących na danych z tabeli przestawnych</w:t>
      </w:r>
    </w:p>
    <w:p w:rsidR="00E47EE5" w:rsidRPr="004570A4" w:rsidRDefault="00E47EE5" w:rsidP="00835E35">
      <w:pPr>
        <w:numPr>
          <w:ilvl w:val="0"/>
          <w:numId w:val="18"/>
          <w:numberingChange w:id="66"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Wyszukiwanie i zamianę danych  </w:t>
      </w:r>
    </w:p>
    <w:p w:rsidR="00E47EE5" w:rsidRPr="004570A4" w:rsidRDefault="00E47EE5" w:rsidP="00835E35">
      <w:pPr>
        <w:numPr>
          <w:ilvl w:val="0"/>
          <w:numId w:val="18"/>
          <w:numberingChange w:id="67"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Wykonywanie analiz danych przy użyciu formatowania warunkowego  </w:t>
      </w:r>
    </w:p>
    <w:p w:rsidR="00E47EE5" w:rsidRPr="004570A4" w:rsidRDefault="00E47EE5" w:rsidP="00835E35">
      <w:pPr>
        <w:numPr>
          <w:ilvl w:val="0"/>
          <w:numId w:val="18"/>
          <w:numberingChange w:id="68"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Nazywanie komórek arkusza i odwoływanie się w formułach po takiej nazwie</w:t>
      </w:r>
    </w:p>
    <w:p w:rsidR="00E47EE5" w:rsidRPr="004570A4" w:rsidRDefault="00E47EE5" w:rsidP="00835E35">
      <w:pPr>
        <w:numPr>
          <w:ilvl w:val="0"/>
          <w:numId w:val="18"/>
          <w:numberingChange w:id="69" w:author="MagdaP" w:date="2018-08-17T14:53:00Z" w:original="%1:1:4:)"/>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Nagrywanie, tworzenie i edycję makr automatyzujących wykonywanie czynności  </w:t>
      </w:r>
    </w:p>
    <w:p w:rsidR="00E47EE5" w:rsidRPr="004570A4" w:rsidRDefault="00E47EE5" w:rsidP="00835E35">
      <w:pPr>
        <w:numPr>
          <w:ilvl w:val="0"/>
          <w:numId w:val="6"/>
          <w:numberingChange w:id="70" w:author="MagdaP" w:date="2018-08-17T14:53:00Z" w:original="%1:12:0:)"/>
        </w:numPr>
        <w:spacing w:after="34" w:line="243" w:lineRule="auto"/>
        <w:ind w:right="13"/>
        <w:jc w:val="both"/>
        <w:rPr>
          <w:rFonts w:ascii="Times New Roman" w:hAnsi="Times New Roman" w:cs="Times New Roman"/>
          <w:b/>
          <w:bCs/>
          <w:color w:val="000000"/>
        </w:rPr>
      </w:pPr>
      <w:r w:rsidRPr="004570A4">
        <w:rPr>
          <w:rFonts w:ascii="Times New Roman" w:hAnsi="Times New Roman" w:cs="Times New Roman"/>
          <w:b/>
          <w:bCs/>
          <w:color w:val="000000"/>
        </w:rPr>
        <w:t xml:space="preserve">Edytor tekstów musi umożliwiać:  </w:t>
      </w:r>
    </w:p>
    <w:p w:rsidR="00E47EE5" w:rsidRPr="004570A4" w:rsidRDefault="00E47EE5" w:rsidP="00835E35">
      <w:pPr>
        <w:numPr>
          <w:ilvl w:val="0"/>
          <w:numId w:val="14"/>
          <w:numberingChange w:id="71" w:author="MagdaP" w:date="2018-08-17T14:53:00Z" w:original="%1:1:4:)"/>
        </w:numPr>
        <w:spacing w:after="39" w:line="236"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Edycję i formatowanie tekstu w języku polskim wraz z obsługą języka polskiego w zakresie sprawdzania pisowni i poprawności gramatycznej oraz funkcjonalnością słownika wyrazów bliskoznacznych i autokorekty  </w:t>
      </w:r>
    </w:p>
    <w:p w:rsidR="00E47EE5" w:rsidRPr="004570A4" w:rsidRDefault="00E47EE5" w:rsidP="00835E35">
      <w:pPr>
        <w:numPr>
          <w:ilvl w:val="0"/>
          <w:numId w:val="14"/>
          <w:numberingChange w:id="72"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oraz formatowanie tabel  </w:t>
      </w:r>
    </w:p>
    <w:p w:rsidR="00E47EE5" w:rsidRPr="004570A4" w:rsidRDefault="00E47EE5" w:rsidP="00835E35">
      <w:pPr>
        <w:numPr>
          <w:ilvl w:val="0"/>
          <w:numId w:val="14"/>
          <w:numberingChange w:id="73"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oraz formatowanie obiektów graficznych  </w:t>
      </w:r>
    </w:p>
    <w:p w:rsidR="00E47EE5" w:rsidRPr="004570A4" w:rsidRDefault="00E47EE5" w:rsidP="00835E35">
      <w:pPr>
        <w:numPr>
          <w:ilvl w:val="0"/>
          <w:numId w:val="14"/>
          <w:numberingChange w:id="74"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wykresów i tabel z arkusza kalkulacyjnego (wliczając tabele przestawne)  </w:t>
      </w:r>
    </w:p>
    <w:p w:rsidR="00E47EE5" w:rsidRPr="004570A4" w:rsidRDefault="00E47EE5" w:rsidP="00835E35">
      <w:pPr>
        <w:numPr>
          <w:ilvl w:val="0"/>
          <w:numId w:val="14"/>
          <w:numberingChange w:id="75"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Automatyczne numerowanie rozdziałów, punktów, akapitów, tabel i rysunków  </w:t>
      </w:r>
    </w:p>
    <w:p w:rsidR="00E47EE5" w:rsidRPr="004570A4" w:rsidRDefault="00E47EE5" w:rsidP="00835E35">
      <w:pPr>
        <w:numPr>
          <w:ilvl w:val="0"/>
          <w:numId w:val="14"/>
          <w:numberingChange w:id="76"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Automatyczne tworzenie spisów treści  </w:t>
      </w:r>
    </w:p>
    <w:p w:rsidR="00E47EE5" w:rsidRPr="004570A4" w:rsidRDefault="00E47EE5" w:rsidP="00835E35">
      <w:pPr>
        <w:numPr>
          <w:ilvl w:val="0"/>
          <w:numId w:val="14"/>
          <w:numberingChange w:id="77"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Formatowanie nagłówków i stopek stron  </w:t>
      </w:r>
    </w:p>
    <w:p w:rsidR="00E47EE5" w:rsidRPr="004570A4" w:rsidRDefault="00E47EE5" w:rsidP="00835E35">
      <w:pPr>
        <w:numPr>
          <w:ilvl w:val="0"/>
          <w:numId w:val="14"/>
          <w:numberingChange w:id="78"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Śledzenie zmian wprowadzonych przez użytkowników  </w:t>
      </w:r>
    </w:p>
    <w:p w:rsidR="00E47EE5" w:rsidRPr="004570A4" w:rsidRDefault="00E47EE5" w:rsidP="00835E35">
      <w:pPr>
        <w:numPr>
          <w:ilvl w:val="0"/>
          <w:numId w:val="14"/>
          <w:numberingChange w:id="79"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Określenie układu strony (pionowa/pozioma)  </w:t>
      </w:r>
    </w:p>
    <w:p w:rsidR="00E47EE5" w:rsidRPr="004570A4" w:rsidRDefault="00E47EE5" w:rsidP="00835E35">
      <w:pPr>
        <w:numPr>
          <w:ilvl w:val="0"/>
          <w:numId w:val="14"/>
          <w:numberingChange w:id="80" w:author="MagdaP" w:date="2018-08-17T14:53:00Z" w:original="%1:2: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Wydruk dokumentów</w:t>
      </w:r>
    </w:p>
    <w:p w:rsidR="00E47EE5" w:rsidRPr="004570A4" w:rsidRDefault="00E47EE5" w:rsidP="00835E35">
      <w:pPr>
        <w:numPr>
          <w:ilvl w:val="0"/>
          <w:numId w:val="14"/>
          <w:numberingChange w:id="81" w:author="MagdaP" w:date="2018-08-17T14:53:00Z" w:original="%1:11:4:)"/>
        </w:numPr>
        <w:spacing w:after="34" w:line="243" w:lineRule="auto"/>
        <w:ind w:left="851" w:right="13" w:hanging="425"/>
        <w:jc w:val="both"/>
        <w:rPr>
          <w:rFonts w:ascii="Times New Roman" w:hAnsi="Times New Roman" w:cs="Times New Roman"/>
          <w:color w:val="000000"/>
        </w:rPr>
      </w:pPr>
      <w:r w:rsidRPr="004570A4">
        <w:rPr>
          <w:rFonts w:ascii="Times New Roman" w:hAnsi="Times New Roman" w:cs="Times New Roman"/>
          <w:color w:val="000000"/>
        </w:rPr>
        <w:t>Wykonywanie korespondencji seryjnej, bazując na danych adresowych pochodzących z arkusza kalkulacyjnego</w:t>
      </w:r>
    </w:p>
    <w:p w:rsidR="00E47EE5" w:rsidRPr="004570A4" w:rsidRDefault="00E47EE5" w:rsidP="00835E35">
      <w:pPr>
        <w:numPr>
          <w:ilvl w:val="0"/>
          <w:numId w:val="14"/>
          <w:numberingChange w:id="82" w:author="MagdaP" w:date="2018-08-17T14:53:00Z" w:original="%1:12:4:)"/>
        </w:numPr>
        <w:spacing w:after="34" w:line="243" w:lineRule="auto"/>
        <w:ind w:left="709" w:right="13" w:hanging="229"/>
        <w:jc w:val="both"/>
        <w:rPr>
          <w:rFonts w:ascii="Times New Roman" w:hAnsi="Times New Roman" w:cs="Times New Roman"/>
          <w:color w:val="000000"/>
        </w:rPr>
      </w:pPr>
      <w:r w:rsidRPr="004570A4">
        <w:rPr>
          <w:rFonts w:ascii="Times New Roman" w:hAnsi="Times New Roman" w:cs="Times New Roman"/>
          <w:color w:val="000000"/>
        </w:rPr>
        <w:t xml:space="preserve">Pracę na dokumentach utworzonych przy pomocy Microsoft Word 2003, 2007, 2010, 2013, 2016 z zapewnieniem bezproblemowej konwersji wszystkich elementów i atrybutów dokumentu </w:t>
      </w:r>
    </w:p>
    <w:p w:rsidR="00E47EE5" w:rsidRPr="004570A4" w:rsidRDefault="00E47EE5" w:rsidP="00835E35">
      <w:pPr>
        <w:numPr>
          <w:ilvl w:val="0"/>
          <w:numId w:val="14"/>
          <w:numberingChange w:id="83" w:author="MagdaP" w:date="2018-08-17T14:53:00Z" w:original="%1:13:4:)"/>
        </w:numPr>
        <w:spacing w:after="34" w:line="243" w:lineRule="auto"/>
        <w:ind w:left="851" w:right="13" w:hanging="371"/>
        <w:jc w:val="both"/>
        <w:rPr>
          <w:rFonts w:ascii="Times New Roman" w:hAnsi="Times New Roman" w:cs="Times New Roman"/>
          <w:color w:val="000000"/>
        </w:rPr>
      </w:pPr>
      <w:r w:rsidRPr="004570A4">
        <w:rPr>
          <w:rFonts w:ascii="Times New Roman" w:hAnsi="Times New Roman" w:cs="Times New Roman"/>
          <w:color w:val="000000"/>
        </w:rPr>
        <w:t xml:space="preserve">Zabezpieczenie dokumentów hasłem przed odczytem oraz przed wprowadzaniem modyfikacji  </w:t>
      </w:r>
    </w:p>
    <w:p w:rsidR="00E47EE5" w:rsidRPr="004570A4" w:rsidRDefault="00E47EE5" w:rsidP="00835E35">
      <w:pPr>
        <w:numPr>
          <w:ilvl w:val="0"/>
          <w:numId w:val="14"/>
          <w:numberingChange w:id="84" w:author="MagdaP" w:date="2018-08-17T14:53:00Z" w:original="%1:14:4:)"/>
        </w:numPr>
        <w:spacing w:after="34" w:line="243" w:lineRule="auto"/>
        <w:ind w:left="851" w:right="13" w:hanging="347"/>
        <w:jc w:val="both"/>
        <w:rPr>
          <w:rFonts w:ascii="Times New Roman" w:hAnsi="Times New Roman" w:cs="Times New Roman"/>
          <w:color w:val="000000"/>
        </w:rPr>
      </w:pPr>
      <w:r w:rsidRPr="004570A4">
        <w:rPr>
          <w:rFonts w:ascii="Times New Roman" w:hAnsi="Times New Roman" w:cs="Times New Roman"/>
          <w:color w:val="000000"/>
        </w:rPr>
        <w:t>Możliwość wczytywania pików pdf wraz z automatyczną konwersją tekstu i tabel.</w:t>
      </w:r>
    </w:p>
    <w:p w:rsidR="00E47EE5" w:rsidRPr="004570A4" w:rsidRDefault="00E47EE5" w:rsidP="00835E35">
      <w:pPr>
        <w:numPr>
          <w:ilvl w:val="0"/>
          <w:numId w:val="14"/>
          <w:numberingChange w:id="85" w:author="MagdaP" w:date="2018-08-17T14:53:00Z" w:original="%1:14:4:)"/>
        </w:numPr>
        <w:spacing w:after="34" w:line="243" w:lineRule="auto"/>
        <w:ind w:left="851" w:right="13" w:hanging="347"/>
        <w:jc w:val="both"/>
        <w:rPr>
          <w:rFonts w:ascii="Times New Roman" w:hAnsi="Times New Roman" w:cs="Times New Roman"/>
          <w:color w:val="000000"/>
        </w:rPr>
      </w:pPr>
      <w:r w:rsidRPr="004570A4">
        <w:rPr>
          <w:rFonts w:ascii="Times New Roman" w:hAnsi="Times New Roman" w:cs="Times New Roman"/>
          <w:color w:val="000000"/>
        </w:rPr>
        <w:t>Możliwość zapisywania plików w formacie pdf.</w:t>
      </w:r>
    </w:p>
    <w:p w:rsidR="00E47EE5" w:rsidRPr="004570A4" w:rsidRDefault="00E47EE5" w:rsidP="00835E35">
      <w:pPr>
        <w:spacing w:after="34" w:line="243" w:lineRule="auto"/>
        <w:ind w:right="13"/>
        <w:jc w:val="both"/>
        <w:rPr>
          <w:rFonts w:ascii="Times New Roman" w:hAnsi="Times New Roman" w:cs="Times New Roman"/>
          <w:color w:val="000000"/>
        </w:rPr>
      </w:pPr>
      <w:r w:rsidRPr="004570A4">
        <w:rPr>
          <w:rFonts w:ascii="Times New Roman" w:hAnsi="Times New Roman" w:cs="Times New Roman"/>
          <w:b/>
          <w:bCs/>
          <w:color w:val="000000"/>
        </w:rPr>
        <w:t>14) Narzędzie do przygotowywania i prowadzenia prezentacji musi umożliwiać:</w:t>
      </w:r>
    </w:p>
    <w:p w:rsidR="00E47EE5" w:rsidRPr="004570A4" w:rsidRDefault="00E47EE5" w:rsidP="00835E35">
      <w:pPr>
        <w:spacing w:after="34" w:line="243" w:lineRule="auto"/>
        <w:ind w:left="993" w:right="13"/>
        <w:jc w:val="both"/>
        <w:rPr>
          <w:rFonts w:ascii="Times New Roman" w:hAnsi="Times New Roman" w:cs="Times New Roman"/>
          <w:color w:val="000000"/>
        </w:rPr>
      </w:pPr>
      <w:r w:rsidRPr="004570A4">
        <w:rPr>
          <w:rFonts w:ascii="Times New Roman" w:hAnsi="Times New Roman" w:cs="Times New Roman"/>
          <w:color w:val="000000"/>
        </w:rPr>
        <w:t xml:space="preserve">Przygotowywanie prezentacji multimedialnych, które będą:  </w:t>
      </w:r>
    </w:p>
    <w:p w:rsidR="00E47EE5" w:rsidRPr="004570A4" w:rsidRDefault="00E47EE5" w:rsidP="00835E35">
      <w:pPr>
        <w:numPr>
          <w:ilvl w:val="0"/>
          <w:numId w:val="15"/>
          <w:numberingChange w:id="86"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Prezentowanie przy użyciu projektora multimedialnego  </w:t>
      </w:r>
    </w:p>
    <w:p w:rsidR="00E47EE5" w:rsidRPr="004570A4" w:rsidRDefault="00E47EE5" w:rsidP="00835E35">
      <w:pPr>
        <w:numPr>
          <w:ilvl w:val="0"/>
          <w:numId w:val="15"/>
          <w:numberingChange w:id="87"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Drukowanie w formacie umożliwiającym robienie notatek  </w:t>
      </w:r>
    </w:p>
    <w:p w:rsidR="00E47EE5" w:rsidRPr="004570A4" w:rsidRDefault="00E47EE5" w:rsidP="00835E35">
      <w:pPr>
        <w:numPr>
          <w:ilvl w:val="0"/>
          <w:numId w:val="15"/>
          <w:numberingChange w:id="88"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Zapisanie jako prezentacja tylko do odczytu.  </w:t>
      </w:r>
    </w:p>
    <w:p w:rsidR="00E47EE5" w:rsidRPr="004570A4" w:rsidRDefault="00E47EE5" w:rsidP="00835E35">
      <w:pPr>
        <w:numPr>
          <w:ilvl w:val="0"/>
          <w:numId w:val="15"/>
          <w:numberingChange w:id="89"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Nagrywanie narracji i dołączanie jej do prezentacji  </w:t>
      </w:r>
    </w:p>
    <w:p w:rsidR="00E47EE5" w:rsidRPr="004570A4" w:rsidRDefault="00E47EE5" w:rsidP="00835E35">
      <w:pPr>
        <w:numPr>
          <w:ilvl w:val="0"/>
          <w:numId w:val="15"/>
          <w:numberingChange w:id="90"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Opatrywanie slajdów notatkami dla prezentera  </w:t>
      </w:r>
    </w:p>
    <w:p w:rsidR="00E47EE5" w:rsidRPr="004570A4" w:rsidRDefault="00E47EE5" w:rsidP="00835E35">
      <w:pPr>
        <w:numPr>
          <w:ilvl w:val="0"/>
          <w:numId w:val="15"/>
          <w:numberingChange w:id="91"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Umieszczanie i formatowanie tekstów, obiektów graficznych, tabel, nagrań dźwiękowych i wideo  </w:t>
      </w:r>
    </w:p>
    <w:p w:rsidR="00E47EE5" w:rsidRPr="004570A4" w:rsidRDefault="00E47EE5" w:rsidP="00835E35">
      <w:pPr>
        <w:numPr>
          <w:ilvl w:val="0"/>
          <w:numId w:val="15"/>
          <w:numberingChange w:id="92"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Umieszczanie tabel i wykresów pochodzących z arkusza kalkulacyjnego </w:t>
      </w:r>
    </w:p>
    <w:p w:rsidR="00E47EE5" w:rsidRPr="004570A4" w:rsidRDefault="00E47EE5" w:rsidP="00835E35">
      <w:pPr>
        <w:numPr>
          <w:ilvl w:val="0"/>
          <w:numId w:val="15"/>
          <w:numberingChange w:id="93"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Odświeżenie wykresu znajdującego się w prezentacji po zmianie danych w źródłowym arkuszu kalkulacyjnym  </w:t>
      </w:r>
    </w:p>
    <w:p w:rsidR="00E47EE5" w:rsidRPr="004570A4" w:rsidRDefault="00E47EE5" w:rsidP="00835E35">
      <w:pPr>
        <w:numPr>
          <w:ilvl w:val="0"/>
          <w:numId w:val="15"/>
          <w:numberingChange w:id="94"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Możliwość tworzenia animacji obiektów i całych slajdów  </w:t>
      </w:r>
    </w:p>
    <w:p w:rsidR="00E47EE5" w:rsidRPr="004570A4" w:rsidRDefault="00E47EE5" w:rsidP="00835E35">
      <w:pPr>
        <w:numPr>
          <w:ilvl w:val="0"/>
          <w:numId w:val="15"/>
          <w:numberingChange w:id="95"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Prowadzenie prezentacji w trybie prezentera, gdzie slajdy są widoczne na jednym monitorze lub projektorze, a na drugim widoczne są slajdy i notatki prezentera</w:t>
      </w:r>
    </w:p>
    <w:p w:rsidR="00E47EE5" w:rsidRPr="004570A4" w:rsidRDefault="00E47EE5" w:rsidP="00835E35">
      <w:pPr>
        <w:numPr>
          <w:ilvl w:val="0"/>
          <w:numId w:val="15"/>
          <w:numberingChange w:id="96"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Aplikacja do tworzenia prezentacji powinna umożliwiać zapis prezentacji w formie klipu video i pliku pdf. </w:t>
      </w:r>
    </w:p>
    <w:p w:rsidR="00E47EE5" w:rsidRPr="004570A4" w:rsidRDefault="00E47EE5" w:rsidP="00835E35">
      <w:pPr>
        <w:spacing w:after="34" w:line="242" w:lineRule="auto"/>
        <w:ind w:right="11"/>
        <w:jc w:val="both"/>
        <w:rPr>
          <w:rFonts w:ascii="Times New Roman" w:hAnsi="Times New Roman" w:cs="Times New Roman"/>
          <w:color w:val="000000"/>
        </w:rPr>
      </w:pPr>
      <w:r w:rsidRPr="004570A4">
        <w:rPr>
          <w:rFonts w:ascii="Times New Roman" w:hAnsi="Times New Roman" w:cs="Times New Roman"/>
          <w:b/>
          <w:bCs/>
          <w:color w:val="000000"/>
        </w:rPr>
        <w:t xml:space="preserve">15) Narzędzie do zarządzania pocztą elektroniczną, kalendarzem, kontaktami i zadaniami musi umożliwiać:  </w:t>
      </w:r>
    </w:p>
    <w:p w:rsidR="00E47EE5" w:rsidRPr="004570A4" w:rsidRDefault="00E47EE5" w:rsidP="00835E35">
      <w:pPr>
        <w:numPr>
          <w:ilvl w:val="0"/>
          <w:numId w:val="16"/>
          <w:numberingChange w:id="97"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Pobieranie i wysyłanie poczty elektronicznej z serwera pocztowego  </w:t>
      </w:r>
    </w:p>
    <w:p w:rsidR="00E47EE5" w:rsidRPr="004570A4" w:rsidRDefault="00E47EE5" w:rsidP="00835E35">
      <w:pPr>
        <w:numPr>
          <w:ilvl w:val="0"/>
          <w:numId w:val="16"/>
          <w:numberingChange w:id="98"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Filtrowanie niechcianej poczty elektronicznej (SPAM) oraz określanie listy zablokowanych i bezpiecznych nadawców  </w:t>
      </w:r>
    </w:p>
    <w:p w:rsidR="00E47EE5" w:rsidRPr="004570A4" w:rsidRDefault="00E47EE5" w:rsidP="00835E35">
      <w:pPr>
        <w:numPr>
          <w:ilvl w:val="0"/>
          <w:numId w:val="16"/>
          <w:numberingChange w:id="99"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Tworzenie katalogów, pozwalających katalogować pocztę elektroniczną  </w:t>
      </w:r>
    </w:p>
    <w:p w:rsidR="00E47EE5" w:rsidRPr="004570A4" w:rsidRDefault="00E47EE5" w:rsidP="00835E35">
      <w:pPr>
        <w:numPr>
          <w:ilvl w:val="0"/>
          <w:numId w:val="16"/>
          <w:numberingChange w:id="100"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Automatyczne grupowanie poczty o tym samym tytule  </w:t>
      </w:r>
    </w:p>
    <w:p w:rsidR="00E47EE5" w:rsidRPr="004570A4" w:rsidRDefault="00E47EE5" w:rsidP="00835E35">
      <w:pPr>
        <w:numPr>
          <w:ilvl w:val="0"/>
          <w:numId w:val="16"/>
          <w:numberingChange w:id="101"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Tworzenie reguł przenoszących automatycznie nową pocztę elektroniczną do określonych katalogów bazując na słowach zawartych w tytule, adresie nadawcy i odbiorcy  </w:t>
      </w:r>
    </w:p>
    <w:p w:rsidR="00E47EE5" w:rsidRPr="004570A4" w:rsidRDefault="00E47EE5" w:rsidP="00835E35">
      <w:pPr>
        <w:numPr>
          <w:ilvl w:val="0"/>
          <w:numId w:val="16"/>
          <w:numberingChange w:id="102"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Oflagowanie poczty elektronicznej z określeniem terminu przypomnienia  </w:t>
      </w:r>
    </w:p>
    <w:p w:rsidR="00E47EE5" w:rsidRPr="004570A4" w:rsidRDefault="00E47EE5" w:rsidP="00835E35">
      <w:pPr>
        <w:numPr>
          <w:ilvl w:val="0"/>
          <w:numId w:val="16"/>
          <w:numberingChange w:id="103"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kalendarzem  </w:t>
      </w:r>
    </w:p>
    <w:p w:rsidR="00E47EE5" w:rsidRPr="004570A4" w:rsidRDefault="00E47EE5" w:rsidP="00835E35">
      <w:pPr>
        <w:numPr>
          <w:ilvl w:val="0"/>
          <w:numId w:val="16"/>
          <w:numberingChange w:id="104"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Udostępnianie kalendarza innym użytkownikom  </w:t>
      </w:r>
    </w:p>
    <w:p w:rsidR="00E47EE5" w:rsidRPr="004570A4" w:rsidRDefault="00E47EE5" w:rsidP="00835E35">
      <w:pPr>
        <w:numPr>
          <w:ilvl w:val="0"/>
          <w:numId w:val="16"/>
          <w:numberingChange w:id="105"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Przeglądanie kalendarza innych użytkowników  </w:t>
      </w:r>
    </w:p>
    <w:p w:rsidR="00E47EE5" w:rsidRPr="004570A4" w:rsidRDefault="00E47EE5" w:rsidP="00835E35">
      <w:pPr>
        <w:numPr>
          <w:ilvl w:val="0"/>
          <w:numId w:val="16"/>
          <w:numberingChange w:id="106"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Zapraszanie uczestników na spotkanie, co po ich akceptacji powoduje automatyczne wprowadzenie spotkania w ich kalendarzach  </w:t>
      </w:r>
    </w:p>
    <w:p w:rsidR="00E47EE5" w:rsidRPr="004570A4" w:rsidRDefault="00E47EE5" w:rsidP="00835E35">
      <w:pPr>
        <w:numPr>
          <w:ilvl w:val="0"/>
          <w:numId w:val="16"/>
          <w:numberingChange w:id="107"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listą zadań  </w:t>
      </w:r>
    </w:p>
    <w:p w:rsidR="00E47EE5" w:rsidRPr="004570A4" w:rsidRDefault="00E47EE5" w:rsidP="00835E35">
      <w:pPr>
        <w:numPr>
          <w:ilvl w:val="0"/>
          <w:numId w:val="16"/>
          <w:numberingChange w:id="108"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Zlecanie zadań innym użytkownikom  </w:t>
      </w:r>
    </w:p>
    <w:p w:rsidR="00E47EE5" w:rsidRPr="004570A4" w:rsidRDefault="00E47EE5" w:rsidP="00835E35">
      <w:pPr>
        <w:numPr>
          <w:ilvl w:val="0"/>
          <w:numId w:val="16"/>
          <w:numberingChange w:id="109"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listą kontaktów  </w:t>
      </w:r>
    </w:p>
    <w:p w:rsidR="00E47EE5" w:rsidRPr="004570A4" w:rsidRDefault="00E47EE5" w:rsidP="00835E35">
      <w:pPr>
        <w:numPr>
          <w:ilvl w:val="0"/>
          <w:numId w:val="16"/>
          <w:numberingChange w:id="110"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Udostępnianie listy kontaktów innym użytkownikom  </w:t>
      </w:r>
    </w:p>
    <w:p w:rsidR="00E47EE5" w:rsidRPr="004570A4" w:rsidRDefault="00E47EE5" w:rsidP="00835E35">
      <w:pPr>
        <w:numPr>
          <w:ilvl w:val="0"/>
          <w:numId w:val="16"/>
          <w:numberingChange w:id="111"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Przeglądanie listy kontaktów innych użytkowników  </w:t>
      </w:r>
    </w:p>
    <w:p w:rsidR="00E47EE5" w:rsidRPr="004570A4" w:rsidRDefault="00E47EE5" w:rsidP="00835E35">
      <w:pPr>
        <w:numPr>
          <w:ilvl w:val="0"/>
          <w:numId w:val="16"/>
          <w:numberingChange w:id="112" w:author="MagdaP" w:date="2018-08-17T14:53:00Z" w:original="%1:1:4:)"/>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Możliwość przesyłania kontaktów z innym użytkownikami.</w:t>
      </w:r>
    </w:p>
    <w:p w:rsidR="00E47EE5" w:rsidRPr="004570A4" w:rsidRDefault="00E47EE5" w:rsidP="00835E35">
      <w:pPr>
        <w:spacing w:after="0"/>
        <w:rPr>
          <w:rFonts w:ascii="Times New Roman" w:hAnsi="Times New Roman" w:cs="Times New Roman"/>
          <w:color w:val="000000"/>
        </w:rPr>
      </w:pPr>
    </w:p>
    <w:p w:rsidR="00E47EE5" w:rsidRPr="004570A4" w:rsidRDefault="00E47EE5" w:rsidP="00835E35">
      <w:pPr>
        <w:pStyle w:val="Akapitzlist1"/>
        <w:ind w:left="644"/>
        <w:rPr>
          <w:b/>
          <w:bCs/>
          <w:color w:val="000000"/>
          <w:sz w:val="22"/>
          <w:szCs w:val="22"/>
          <w:lang w:val="pl-PL"/>
        </w:rPr>
      </w:pPr>
    </w:p>
    <w:p w:rsidR="00E47EE5" w:rsidRPr="004570A4" w:rsidRDefault="00E47EE5" w:rsidP="00CE7872">
      <w:pPr>
        <w:pStyle w:val="Akapitzlist1"/>
        <w:numPr>
          <w:ilvl w:val="0"/>
          <w:numId w:val="2"/>
          <w:numberingChange w:id="113" w:author="MagdaP" w:date="2018-08-17T14:53:00Z" w:original="%1:6:0:."/>
        </w:numPr>
        <w:ind w:hanging="436"/>
        <w:rPr>
          <w:b/>
          <w:bCs/>
          <w:color w:val="000000"/>
          <w:sz w:val="22"/>
          <w:szCs w:val="22"/>
          <w:lang w:val="pl-PL"/>
        </w:rPr>
      </w:pPr>
      <w:r w:rsidRPr="004570A4">
        <w:rPr>
          <w:b/>
          <w:bCs/>
          <w:color w:val="000000"/>
          <w:sz w:val="22"/>
          <w:szCs w:val="22"/>
          <w:lang w:val="pl-PL"/>
        </w:rPr>
        <w:t>Oprogramowanie (opis) –</w:t>
      </w:r>
      <w:r w:rsidRPr="001510EA">
        <w:rPr>
          <w:color w:val="000000"/>
          <w:lang w:val="pl-PL"/>
        </w:rPr>
        <w:t>oprogramowanie ma byćnowe, nigdynieużywane.</w:t>
      </w:r>
    </w:p>
    <w:p w:rsidR="00E47EE5" w:rsidRPr="004570A4" w:rsidRDefault="00E47EE5" w:rsidP="00AF4DF3">
      <w:pPr>
        <w:pStyle w:val="Akapitzlist1"/>
        <w:ind w:left="284"/>
        <w:rPr>
          <w:b/>
          <w:bCs/>
          <w:color w:val="000000"/>
          <w:sz w:val="22"/>
          <w:szCs w:val="22"/>
          <w:lang w:val="pl-PL"/>
        </w:rPr>
      </w:pPr>
      <w:r w:rsidRPr="004570A4">
        <w:rPr>
          <w:b/>
          <w:bCs/>
          <w:color w:val="000000"/>
          <w:sz w:val="22"/>
          <w:szCs w:val="22"/>
          <w:lang w:val="pl-PL"/>
        </w:rPr>
        <w:t>6.1.Desktopowy system operacyjny - licencja dożywotnia</w:t>
      </w:r>
    </w:p>
    <w:p w:rsidR="00E47EE5" w:rsidRPr="004570A4" w:rsidRDefault="00E47EE5" w:rsidP="005C693A">
      <w:pPr>
        <w:ind w:left="720"/>
        <w:jc w:val="both"/>
        <w:rPr>
          <w:rFonts w:ascii="Times New Roman" w:hAnsi="Times New Roman" w:cs="Times New Roman"/>
          <w:color w:val="000000"/>
        </w:rPr>
      </w:pPr>
      <w:r w:rsidRPr="004570A4">
        <w:rPr>
          <w:rFonts w:ascii="Times New Roman" w:hAnsi="Times New Roman" w:cs="Times New Roman"/>
          <w:color w:val="000000"/>
        </w:rPr>
        <w:t>System operacyjny klasy PC musi spełniać następujące wymagania poprzez wbudowane mechanizmy, bez użycia dodatkowych aplikacji:</w:t>
      </w:r>
    </w:p>
    <w:p w:rsidR="00E47EE5" w:rsidRPr="004570A4" w:rsidRDefault="00E47EE5" w:rsidP="005C693A">
      <w:pPr>
        <w:numPr>
          <w:ilvl w:val="0"/>
          <w:numId w:val="12"/>
          <w:numberingChange w:id="114"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Najnowszy stabilny system operacyjny w języku polskim z interfejsem graficznym, w pełni obsługujący pracę w domenie i kontrolę użytkowników w technologii Active Directory, zcentralizowane zarządzanie oprogramowaniem i konfigurację systemu w technologii Group Policy,</w:t>
      </w:r>
    </w:p>
    <w:p w:rsidR="00E47EE5" w:rsidRPr="004570A4" w:rsidRDefault="00E47EE5" w:rsidP="005C693A">
      <w:pPr>
        <w:numPr>
          <w:ilvl w:val="0"/>
          <w:numId w:val="12"/>
          <w:numberingChange w:id="115"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Licencja na zaoferowany system operacyjny musi być w pełni zgodna z warunkami licencjonowania producenta oprogramowania.</w:t>
      </w:r>
    </w:p>
    <w:p w:rsidR="00E47EE5" w:rsidRPr="004570A4" w:rsidRDefault="00E47EE5" w:rsidP="005C693A">
      <w:pPr>
        <w:numPr>
          <w:ilvl w:val="0"/>
          <w:numId w:val="12"/>
          <w:numberingChange w:id="116"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Funkcjonalność rozpoznawania mowy, pozwalającą na sterowanie komputerem głosowo, wraz z modułem „uczenia się” głosu użytkownika.</w:t>
      </w:r>
    </w:p>
    <w:p w:rsidR="00E47EE5" w:rsidRPr="004570A4" w:rsidRDefault="00E47EE5" w:rsidP="005C693A">
      <w:pPr>
        <w:numPr>
          <w:ilvl w:val="0"/>
          <w:numId w:val="12"/>
          <w:numberingChange w:id="117"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rsidR="00E47EE5" w:rsidRPr="004570A4" w:rsidRDefault="00E47EE5" w:rsidP="005C693A">
      <w:pPr>
        <w:numPr>
          <w:ilvl w:val="0"/>
          <w:numId w:val="12"/>
          <w:numberingChange w:id="118"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uaktualnień sterowników urządzeń przez Internet</w:t>
      </w:r>
    </w:p>
    <w:p w:rsidR="00E47EE5" w:rsidRPr="004570A4" w:rsidRDefault="00E47EE5" w:rsidP="005C693A">
      <w:pPr>
        <w:numPr>
          <w:ilvl w:val="0"/>
          <w:numId w:val="12"/>
          <w:numberingChange w:id="119"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aktualizacji i poprawek systemu poprzez mechanizm zarządzany przez administratora systemu Zamawiającego,</w:t>
      </w:r>
    </w:p>
    <w:p w:rsidR="00E47EE5" w:rsidRPr="004570A4" w:rsidRDefault="00E47EE5" w:rsidP="005C693A">
      <w:pPr>
        <w:numPr>
          <w:ilvl w:val="0"/>
          <w:numId w:val="12"/>
          <w:numberingChange w:id="120"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Dostępność bezpłatnych biuletynów bezpieczeństwa związanych z działaniem systemu operacyjnego.</w:t>
      </w:r>
    </w:p>
    <w:p w:rsidR="00E47EE5" w:rsidRPr="004570A4" w:rsidRDefault="00E47EE5" w:rsidP="005C693A">
      <w:pPr>
        <w:numPr>
          <w:ilvl w:val="0"/>
          <w:numId w:val="12"/>
          <w:numberingChange w:id="121"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Wbudowana zapora internetowa (firewall) dla ochrony połączeń internetowych</w:t>
      </w:r>
    </w:p>
    <w:p w:rsidR="00E47EE5" w:rsidRPr="004570A4" w:rsidRDefault="00E47EE5" w:rsidP="005C693A">
      <w:pPr>
        <w:numPr>
          <w:ilvl w:val="0"/>
          <w:numId w:val="12"/>
          <w:numberingChange w:id="122"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Zintegrowana z systemem konsola do zarządzania ustawieniami zapory i regułami IP v4 i v6; </w:t>
      </w:r>
    </w:p>
    <w:p w:rsidR="00E47EE5" w:rsidRPr="004570A4" w:rsidRDefault="00E47EE5" w:rsidP="005C693A">
      <w:pPr>
        <w:numPr>
          <w:ilvl w:val="0"/>
          <w:numId w:val="12"/>
          <w:numberingChange w:id="123"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mechanizmy ochrony antywirusowej i przeciw złośliwemu oprogramowaniu z zapewnionymi bezpłatnymi aktualizacjami,</w:t>
      </w:r>
    </w:p>
    <w:p w:rsidR="00E47EE5" w:rsidRPr="004570A4" w:rsidRDefault="00E47EE5" w:rsidP="005C693A">
      <w:pPr>
        <w:numPr>
          <w:ilvl w:val="0"/>
          <w:numId w:val="12"/>
          <w:numberingChange w:id="124"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Zlokalizowane w języku polskim, co najmniej następujące elementy: menu, odtwarzacz multimediów, pomoc, komunikaty systemowe, </w:t>
      </w:r>
    </w:p>
    <w:p w:rsidR="00E47EE5" w:rsidRPr="004570A4" w:rsidRDefault="00E47EE5" w:rsidP="005C693A">
      <w:pPr>
        <w:numPr>
          <w:ilvl w:val="0"/>
          <w:numId w:val="12"/>
          <w:numberingChange w:id="125"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Graficzne środowisko instalacji i konfiguracji dostępne w języku polskim,</w:t>
      </w:r>
    </w:p>
    <w:p w:rsidR="00E47EE5" w:rsidRPr="004570A4" w:rsidRDefault="00E47EE5" w:rsidP="005C693A">
      <w:pPr>
        <w:numPr>
          <w:ilvl w:val="0"/>
          <w:numId w:val="12"/>
          <w:numberingChange w:id="126"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większości powszechnie używanych urządzeń peryferyjnych (drukarek, urządzeń sieciowych, standardów USB, Plug&amp;Play, Wi-Fi),</w:t>
      </w:r>
    </w:p>
    <w:p w:rsidR="00E47EE5" w:rsidRPr="004570A4" w:rsidRDefault="00E47EE5" w:rsidP="005C693A">
      <w:pPr>
        <w:numPr>
          <w:ilvl w:val="0"/>
          <w:numId w:val="12"/>
          <w:numberingChange w:id="127"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Funkcjonalność automatycznej zmiany domyślnej drukarki w zależności od sieci, do której podłączony jest komputer,</w:t>
      </w:r>
    </w:p>
    <w:p w:rsidR="00E47EE5" w:rsidRPr="004570A4" w:rsidRDefault="00E47EE5" w:rsidP="005C693A">
      <w:pPr>
        <w:numPr>
          <w:ilvl w:val="0"/>
          <w:numId w:val="12"/>
          <w:numberingChange w:id="128"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zarządzania komputerem poprzez polityki grupowe – przez politykę Zamawiający rozumie zestaw reguł definiujących lub ograniczających funkcjonalność systemu lub aplikacji,</w:t>
      </w:r>
    </w:p>
    <w:p w:rsidR="00E47EE5" w:rsidRPr="004570A4" w:rsidRDefault="00E47EE5" w:rsidP="005C693A">
      <w:pPr>
        <w:numPr>
          <w:ilvl w:val="0"/>
          <w:numId w:val="12"/>
          <w:numberingChange w:id="129" w:author="MagdaP" w:date="2018-08-17T14:53:00Z" w:original="%1:1: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Rozbudowane, definiowalne polityki bezpieczeństwa – polityki dla systemu operacyjnego i dla wskazanych aplikacji,</w:t>
      </w:r>
    </w:p>
    <w:p w:rsidR="00E47EE5" w:rsidRPr="004570A4" w:rsidRDefault="00E47EE5" w:rsidP="005C693A">
      <w:pPr>
        <w:numPr>
          <w:ilvl w:val="0"/>
          <w:numId w:val="12"/>
          <w:numberingChange w:id="130" w:author="MagdaP" w:date="2018-08-17T14:53:00Z" w:original="%1:17: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rsidR="00E47EE5" w:rsidRPr="004570A4" w:rsidRDefault="00E47EE5" w:rsidP="005C693A">
      <w:pPr>
        <w:numPr>
          <w:ilvl w:val="0"/>
          <w:numId w:val="12"/>
          <w:numberingChange w:id="131" w:author="MagdaP" w:date="2018-08-17T14:53:00Z" w:original="%1:18: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zdalnej automatycznej instalacji, konfiguracji, administrowania oraz aktualizowania systemu, zgodnie z określonymi uprawnieniami poprzez polityki grupowe,</w:t>
      </w:r>
    </w:p>
    <w:p w:rsidR="00E47EE5" w:rsidRPr="004570A4" w:rsidRDefault="00E47EE5" w:rsidP="005C693A">
      <w:pPr>
        <w:numPr>
          <w:ilvl w:val="0"/>
          <w:numId w:val="12"/>
          <w:numberingChange w:id="132" w:author="MagdaP" w:date="2018-08-17T14:53:00Z" w:original="%1:18: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Zabezpieczony hasłem hierarchiczny dostęp do systemu, konta i profile użytkowników zarządzane zdalnie; praca systemu w trybie ochrony kont użytkowników.</w:t>
      </w:r>
    </w:p>
    <w:p w:rsidR="00E47EE5" w:rsidRPr="004570A4" w:rsidRDefault="00E47EE5" w:rsidP="005C693A">
      <w:pPr>
        <w:numPr>
          <w:ilvl w:val="0"/>
          <w:numId w:val="12"/>
          <w:numberingChange w:id="133" w:author="MagdaP" w:date="2018-08-17T14:53:00Z" w:original="%1:18: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E47EE5" w:rsidRPr="004570A4" w:rsidRDefault="00E47EE5" w:rsidP="005C693A">
      <w:pPr>
        <w:numPr>
          <w:ilvl w:val="0"/>
          <w:numId w:val="12"/>
          <w:numberingChange w:id="134" w:author="MagdaP" w:date="2018-08-17T14:53:00Z" w:original="%1:18: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Zintegrowany z systemem operacyjnym moduł synchronizacji komputera z urządzeniami zewnętrznymi. </w:t>
      </w:r>
    </w:p>
    <w:p w:rsidR="00E47EE5" w:rsidRPr="004570A4" w:rsidRDefault="00E47EE5" w:rsidP="005C693A">
      <w:pPr>
        <w:numPr>
          <w:ilvl w:val="0"/>
          <w:numId w:val="12"/>
          <w:numberingChange w:id="135" w:author="MagdaP" w:date="2018-08-17T14:53:00Z" w:original="%1:18: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Możliwość przystosowania stanowiska dla osób niepełnosprawnych (np. słabo widzących); </w:t>
      </w:r>
    </w:p>
    <w:p w:rsidR="00E47EE5" w:rsidRPr="004570A4" w:rsidRDefault="00E47EE5" w:rsidP="005C693A">
      <w:pPr>
        <w:numPr>
          <w:ilvl w:val="0"/>
          <w:numId w:val="12"/>
          <w:numberingChange w:id="136" w:author="MagdaP" w:date="2018-08-17T14:53:00Z" w:original="%1:23:0:)"/>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Wsparcie dla IPSEC oparte na politykach – wdrażanie IPSEC oparte na zestawach reguł definiujących ustawienia zarządzanych w sposób centralny;</w:t>
      </w:r>
    </w:p>
    <w:p w:rsidR="00E47EE5" w:rsidRPr="004570A4" w:rsidRDefault="00E47EE5" w:rsidP="005C693A">
      <w:pPr>
        <w:numPr>
          <w:ilvl w:val="0"/>
          <w:numId w:val="12"/>
          <w:numberingChange w:id="137" w:author="MagdaP" w:date="2018-08-17T14:53:00Z" w:original="%1:23:0:)"/>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Mechanizmy logowania w oparciu o:</w:t>
      </w:r>
    </w:p>
    <w:p w:rsidR="00E47EE5" w:rsidRPr="004570A4" w:rsidRDefault="00E47EE5" w:rsidP="00DB5ABB">
      <w:pPr>
        <w:spacing w:after="0" w:line="240" w:lineRule="exact"/>
        <w:ind w:left="720"/>
        <w:rPr>
          <w:rFonts w:ascii="Times New Roman" w:hAnsi="Times New Roman" w:cs="Times New Roman"/>
          <w:color w:val="000000"/>
        </w:rPr>
      </w:pPr>
      <w:r w:rsidRPr="004570A4">
        <w:rPr>
          <w:rFonts w:ascii="Times New Roman" w:hAnsi="Times New Roman" w:cs="Times New Roman"/>
          <w:color w:val="000000"/>
        </w:rPr>
        <w:t>a. login i hasło,</w:t>
      </w:r>
      <w:r w:rsidRPr="004570A4">
        <w:rPr>
          <w:rFonts w:ascii="Times New Roman" w:hAnsi="Times New Roman" w:cs="Times New Roman"/>
          <w:color w:val="000000"/>
        </w:rPr>
        <w:br/>
        <w:t>b. karty z certyfikatami (smartcard),</w:t>
      </w:r>
      <w:r w:rsidRPr="004570A4">
        <w:rPr>
          <w:rFonts w:ascii="Times New Roman" w:hAnsi="Times New Roman" w:cs="Times New Roman"/>
          <w:color w:val="000000"/>
        </w:rPr>
        <w:br/>
        <w:t>c. wirtualne karty (logowanie w oparciu o certyfikat chroniony poprzez moduł TPM),</w:t>
      </w:r>
    </w:p>
    <w:p w:rsidR="00E47EE5" w:rsidRPr="004570A4" w:rsidRDefault="00E47EE5" w:rsidP="005C693A">
      <w:pPr>
        <w:numPr>
          <w:ilvl w:val="0"/>
          <w:numId w:val="12"/>
          <w:numberingChange w:id="138" w:author="MagdaP" w:date="2018-08-17T14:53:00Z" w:original="%1:25:0:)"/>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Wsparcie do uwierzytelnienia urządzenia na bazie certyfikatu,</w:t>
      </w:r>
    </w:p>
    <w:p w:rsidR="00E47EE5" w:rsidRPr="004570A4" w:rsidRDefault="00E47EE5" w:rsidP="005C693A">
      <w:pPr>
        <w:numPr>
          <w:ilvl w:val="0"/>
          <w:numId w:val="12"/>
          <w:numberingChange w:id="139"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narzędzia służące do administracji, do wykonywania kopii zapasowych polityk i ich odtwarzania oraz generowania raportów z ustawień polityk;</w:t>
      </w:r>
    </w:p>
    <w:p w:rsidR="00E47EE5" w:rsidRPr="004570A4" w:rsidRDefault="00E47EE5" w:rsidP="005C693A">
      <w:pPr>
        <w:numPr>
          <w:ilvl w:val="0"/>
          <w:numId w:val="12"/>
          <w:numberingChange w:id="140"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środowisk Java i .NET Framework 4.x – możliwość uruchomienia aplikacji działających we wskazanych środowiskach,</w:t>
      </w:r>
    </w:p>
    <w:p w:rsidR="00E47EE5" w:rsidRPr="004570A4" w:rsidRDefault="00E47EE5" w:rsidP="005C693A">
      <w:pPr>
        <w:numPr>
          <w:ilvl w:val="0"/>
          <w:numId w:val="12"/>
          <w:numberingChange w:id="141"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JScript i VBScript – możliwość uruchamiania interpretera poleceń,</w:t>
      </w:r>
    </w:p>
    <w:p w:rsidR="00E47EE5" w:rsidRPr="004570A4" w:rsidRDefault="00E47EE5" w:rsidP="005C693A">
      <w:pPr>
        <w:numPr>
          <w:ilvl w:val="0"/>
          <w:numId w:val="12"/>
          <w:numberingChange w:id="142"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Zdalna pomoc i współdzielenie aplikacji – możliwość zdalnego przejęcia sesji zalogowanego użytkownika celem rozwiązania problemu z komputerem,</w:t>
      </w:r>
    </w:p>
    <w:p w:rsidR="00E47EE5" w:rsidRPr="004570A4" w:rsidRDefault="00E47EE5" w:rsidP="005C693A">
      <w:pPr>
        <w:numPr>
          <w:ilvl w:val="0"/>
          <w:numId w:val="12"/>
          <w:numberingChange w:id="143"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Rozwiązanie służące do automatycznego zbudowania obrazu systemu wraz z aplikacjami. Obraz systemu służyć ma do automatycznego upowszechnienia systemu operacyjnego inicjowanego i wykonywanego w całości poprzez sieć komputerową,</w:t>
      </w:r>
    </w:p>
    <w:p w:rsidR="00E47EE5" w:rsidRPr="004570A4" w:rsidRDefault="00E47EE5" w:rsidP="005C693A">
      <w:pPr>
        <w:numPr>
          <w:ilvl w:val="0"/>
          <w:numId w:val="12"/>
          <w:numberingChange w:id="144"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Transakcyjny system plików pozwalający na stosowanie przydziałów (ang. quota) na dysku dla użytkowników oraz zapewniający większą niezawodność i pozwalający tworzyć kopie zapasowe,</w:t>
      </w:r>
    </w:p>
    <w:p w:rsidR="00E47EE5" w:rsidRPr="004570A4" w:rsidRDefault="00E47EE5" w:rsidP="005C693A">
      <w:pPr>
        <w:numPr>
          <w:ilvl w:val="0"/>
          <w:numId w:val="12"/>
          <w:numberingChange w:id="145"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Zarządzanie kontami użytkowników sieci oraz urządzeniami sieciowymi tj. drukarki, modemy, woluminy dyskowe, usługi katalogowe</w:t>
      </w:r>
    </w:p>
    <w:p w:rsidR="00E47EE5" w:rsidRPr="004570A4" w:rsidRDefault="00E47EE5" w:rsidP="005C693A">
      <w:pPr>
        <w:numPr>
          <w:ilvl w:val="0"/>
          <w:numId w:val="12"/>
          <w:numberingChange w:id="146"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Oprogramowanie dla tworzenia kopii zapasowych (Backup); automatyczne wykonywanie kopii plików z możliwością automatycznego przywrócenia wersji wcześniejszej,</w:t>
      </w:r>
    </w:p>
    <w:p w:rsidR="00E47EE5" w:rsidRPr="004570A4" w:rsidRDefault="00E47EE5" w:rsidP="005C693A">
      <w:pPr>
        <w:numPr>
          <w:ilvl w:val="0"/>
          <w:numId w:val="12"/>
          <w:numberingChange w:id="147"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przywracania obrazu plików systemowych do uprzednio zapisanej postaci,</w:t>
      </w:r>
    </w:p>
    <w:p w:rsidR="00E47EE5" w:rsidRPr="004570A4" w:rsidRDefault="00E47EE5" w:rsidP="005C693A">
      <w:pPr>
        <w:numPr>
          <w:ilvl w:val="0"/>
          <w:numId w:val="12"/>
          <w:numberingChange w:id="148"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47EE5" w:rsidRPr="004570A4" w:rsidRDefault="00E47EE5" w:rsidP="005C693A">
      <w:pPr>
        <w:numPr>
          <w:ilvl w:val="0"/>
          <w:numId w:val="12"/>
          <w:numberingChange w:id="149"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blokowania lub dopuszczania dowolnych urządzeń peryferyjnych za pomocą polityk grupowych (np. przy użyciu numerów identyfikacyjnych sprzętu),</w:t>
      </w:r>
    </w:p>
    <w:p w:rsidR="00E47EE5" w:rsidRPr="004570A4" w:rsidRDefault="00E47EE5" w:rsidP="005C693A">
      <w:pPr>
        <w:numPr>
          <w:ilvl w:val="0"/>
          <w:numId w:val="12"/>
          <w:numberingChange w:id="150"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Mechanizm szyfrowania dysków wewnętrznych i zewnętrznych z możliwością szyfrowania ograniczonego do danych użytkownika,</w:t>
      </w:r>
    </w:p>
    <w:p w:rsidR="00E47EE5" w:rsidRPr="004570A4" w:rsidRDefault="00E47EE5" w:rsidP="005C693A">
      <w:pPr>
        <w:numPr>
          <w:ilvl w:val="0"/>
          <w:numId w:val="12"/>
          <w:numberingChange w:id="151"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w system narzędzie do szyfrowania dysków przenośnych, z możliwością centralnego zarządzania poprzez polityki grupowe, pozwalające na wymuszenie szyfrowania dysków przenośnych</w:t>
      </w:r>
    </w:p>
    <w:p w:rsidR="00E47EE5" w:rsidRPr="004570A4" w:rsidRDefault="00E47EE5" w:rsidP="005C693A">
      <w:pPr>
        <w:numPr>
          <w:ilvl w:val="0"/>
          <w:numId w:val="12"/>
          <w:numberingChange w:id="152"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tworzenia i przechowywania kopii zapasowych kluczy odzyskiwania do szyfrowania partycji w usługach katalogowych.</w:t>
      </w:r>
    </w:p>
    <w:p w:rsidR="00E47EE5" w:rsidRPr="004570A4" w:rsidRDefault="00E47EE5" w:rsidP="005C693A">
      <w:pPr>
        <w:numPr>
          <w:ilvl w:val="0"/>
          <w:numId w:val="12"/>
          <w:numberingChange w:id="153" w:author="MagdaP" w:date="2018-08-17T14:53:00Z" w:original="%1:26:0:)"/>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nieodpłatnego instalowania dodatkowych języków interfejsu systemu operacyjnego oraz możliwość zmiany języka bez konieczności reinstalacji systemu.</w:t>
      </w:r>
    </w:p>
    <w:p w:rsidR="00E47EE5" w:rsidRPr="004570A4" w:rsidRDefault="00E47EE5" w:rsidP="005C693A">
      <w:pPr>
        <w:spacing w:after="0"/>
        <w:jc w:val="both"/>
        <w:rPr>
          <w:rFonts w:ascii="Times New Roman" w:hAnsi="Times New Roman" w:cs="Times New Roman"/>
          <w:b/>
          <w:bCs/>
          <w:color w:val="000000"/>
        </w:rPr>
      </w:pPr>
      <w:r w:rsidRPr="004570A4">
        <w:rPr>
          <w:rFonts w:ascii="Times New Roman" w:hAnsi="Times New Roman" w:cs="Times New Roman"/>
          <w:color w:val="000000"/>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rsidR="00E47EE5" w:rsidRPr="004570A4" w:rsidRDefault="00E47EE5" w:rsidP="00AF4DF3">
      <w:pPr>
        <w:spacing w:after="0"/>
        <w:rPr>
          <w:rFonts w:ascii="Times New Roman" w:hAnsi="Times New Roman" w:cs="Times New Roman"/>
          <w:color w:val="000000"/>
        </w:rPr>
      </w:pPr>
    </w:p>
    <w:p w:rsidR="00E47EE5" w:rsidRPr="004570A4" w:rsidRDefault="00E47EE5" w:rsidP="00AF4DF3">
      <w:pPr>
        <w:numPr>
          <w:ilvl w:val="0"/>
          <w:numId w:val="21"/>
          <w:numberingChange w:id="154" w:author="MagdaP" w:date="2018-08-17T14:53:00Z" w:original="%1:5:1:."/>
        </w:numPr>
        <w:spacing w:after="38" w:line="242" w:lineRule="auto"/>
        <w:rPr>
          <w:rFonts w:ascii="Times New Roman" w:hAnsi="Times New Roman" w:cs="Times New Roman"/>
          <w:color w:val="000000"/>
        </w:rPr>
      </w:pPr>
      <w:r w:rsidRPr="004570A4">
        <w:rPr>
          <w:rFonts w:ascii="Times New Roman" w:hAnsi="Times New Roman" w:cs="Times New Roman"/>
          <w:b/>
          <w:bCs/>
          <w:color w:val="000000"/>
        </w:rPr>
        <w:t xml:space="preserve">UWAGA.  </w:t>
      </w:r>
    </w:p>
    <w:p w:rsidR="00E47EE5" w:rsidRPr="004570A4" w:rsidRDefault="00E47EE5" w:rsidP="005C693A">
      <w:pPr>
        <w:numPr>
          <w:ilvl w:val="0"/>
          <w:numId w:val="19"/>
          <w:numberingChange w:id="155" w:author="MagdaP" w:date="2018-08-17T14:53:00Z" w:original="%1:1:0:)"/>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Jeżeli Zamawiający zaznaczył w specyfikacji, iż dany sprzęt komputerowy ma współpracować lub być integralną częścią sprzętu już posiadanego przez Zamawiającego wymaga się, aby oferowany sprzęt był w pełni zgodny, kompatybilny i prawidłowo współpracował ze wskazanym sprzętem.  </w:t>
      </w:r>
    </w:p>
    <w:p w:rsidR="00E47EE5" w:rsidRPr="004570A4" w:rsidRDefault="00E47EE5" w:rsidP="005C693A">
      <w:pPr>
        <w:numPr>
          <w:ilvl w:val="0"/>
          <w:numId w:val="19"/>
          <w:numberingChange w:id="156" w:author="MagdaP" w:date="2018-08-17T14:53:00Z" w:original="%1:1:0:)"/>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W przypadku sprzętu komputerowego i oprogramowania, nie będącego w dyspozycji Zamawiającego, gdzie Zamawiający określił charakterystykę sprzętu lub oprogramowania poprzez podanie znaków towarowych, patentów lub pochodzenie, a także normy dopuszczając jednocześnie zaoferowanie produktu równoważnego a Wykonawca zaoferuje urządzenie/oprogramowanie równoważne, to ciężar wykazania równoważności leży po stronie Wykonawcy.  </w:t>
      </w:r>
    </w:p>
    <w:p w:rsidR="00E47EE5" w:rsidRPr="004570A4" w:rsidRDefault="00E47EE5" w:rsidP="005C693A">
      <w:pPr>
        <w:numPr>
          <w:ilvl w:val="0"/>
          <w:numId w:val="19"/>
          <w:numberingChange w:id="157" w:author="MagdaP" w:date="2018-08-17T14:53:00Z" w:original="%1:1:0:)"/>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Przez produkt równoważny do opisanego przedmiotu zamówienia, Zamawiający rozumie taki, który w sposób poprawny współpracuje z programami oraz z posiadanym środowiskiem sprzętowym Zamawiającego, a jego zastosowanie nie wymaga żadnych nakładów związanych z dostosowaniem programów i środowiska sprzętowego Zamawiającego lub produktu równoważnego oraz realizuje wszystkie funkcjonalności i posiada wszystkie cechy produktu określonego w niniejszej specyfikacji. </w:t>
      </w:r>
    </w:p>
    <w:p w:rsidR="00E47EE5" w:rsidRPr="004570A4" w:rsidRDefault="00E47EE5" w:rsidP="005C693A">
      <w:pPr>
        <w:numPr>
          <w:ilvl w:val="0"/>
          <w:numId w:val="19"/>
          <w:numberingChange w:id="158" w:author="MagdaP" w:date="2018-08-17T14:53:00Z" w:original="%1:1:0:)"/>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Obowiązek wykazania równoważności zaoferowanego pakietu oprogramowania biurowego oraz systemu operacyjnego leży po stronie Wykonawcy. W tym celu Wykonawca winien przedstawić oświadczenie i dokumenty potwierdzające równoważność pakietu oprogramowania biurowego i systemu operacyjnego</w:t>
      </w:r>
      <w:r w:rsidRPr="004570A4">
        <w:rPr>
          <w:rFonts w:ascii="Times New Roman" w:hAnsi="Times New Roman" w:cs="Times New Roman"/>
          <w:b/>
          <w:bCs/>
          <w:color w:val="000000"/>
        </w:rPr>
        <w:t xml:space="preserve">. </w:t>
      </w:r>
    </w:p>
    <w:p w:rsidR="00E47EE5" w:rsidRPr="004570A4" w:rsidRDefault="00E47EE5" w:rsidP="00AF4DF3">
      <w:pPr>
        <w:spacing w:after="0"/>
        <w:rPr>
          <w:rFonts w:ascii="Times New Roman" w:hAnsi="Times New Roman" w:cs="Times New Roman"/>
          <w:b/>
          <w:bCs/>
          <w:color w:val="000000"/>
        </w:rPr>
      </w:pPr>
    </w:p>
    <w:p w:rsidR="00E47EE5" w:rsidRPr="004570A4" w:rsidRDefault="00E47EE5" w:rsidP="00AF4DF3">
      <w:pPr>
        <w:numPr>
          <w:ilvl w:val="0"/>
          <w:numId w:val="21"/>
          <w:numberingChange w:id="159" w:author="MagdaP" w:date="2018-08-17T14:53:00Z" w:original="%1:6:1:."/>
        </w:numPr>
        <w:spacing w:after="0"/>
        <w:ind w:left="851" w:hanging="426"/>
        <w:rPr>
          <w:rFonts w:ascii="Times New Roman" w:hAnsi="Times New Roman" w:cs="Times New Roman"/>
          <w:b/>
          <w:bCs/>
          <w:color w:val="000000"/>
        </w:rPr>
      </w:pPr>
      <w:r w:rsidRPr="004570A4">
        <w:rPr>
          <w:rFonts w:ascii="Times New Roman" w:hAnsi="Times New Roman" w:cs="Times New Roman"/>
          <w:b/>
          <w:bCs/>
          <w:color w:val="000000"/>
        </w:rPr>
        <w:t>Opis instalacji, wdrożenia i uruchomienia powyższych urządzeń, oprogramowania, okablowania:</w:t>
      </w:r>
    </w:p>
    <w:p w:rsidR="00E47EE5" w:rsidRPr="004570A4" w:rsidRDefault="00E47EE5" w:rsidP="005C693A">
      <w:pPr>
        <w:numPr>
          <w:ilvl w:val="0"/>
          <w:numId w:val="7"/>
          <w:numberingChange w:id="160"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Prace wdrożeniowe w </w:t>
      </w:r>
      <w:r>
        <w:rPr>
          <w:rFonts w:ascii="Times New Roman" w:hAnsi="Times New Roman" w:cs="Times New Roman"/>
          <w:color w:val="000000"/>
        </w:rPr>
        <w:t xml:space="preserve">Bibliotece </w:t>
      </w:r>
      <w:r w:rsidRPr="00F33927">
        <w:rPr>
          <w:rFonts w:ascii="Times New Roman" w:hAnsi="Times New Roman" w:cs="Times New Roman"/>
        </w:rPr>
        <w:t>Publicznej Gminy Ełk z siedzibą w Nowej Wsi Ełckie</w:t>
      </w:r>
      <w:r w:rsidRPr="00F33927">
        <w:rPr>
          <w:rFonts w:ascii="Times New Roman" w:hAnsi="Times New Roman" w:cs="Times New Roman"/>
          <w:color w:val="000000"/>
        </w:rPr>
        <w:t>j</w:t>
      </w:r>
      <w:r>
        <w:rPr>
          <w:rFonts w:ascii="Times New Roman" w:hAnsi="Times New Roman" w:cs="Times New Roman"/>
          <w:color w:val="000000"/>
        </w:rPr>
        <w:t xml:space="preserve"> </w:t>
      </w:r>
      <w:ins w:id="161" w:author="MagdaP" w:date="2018-08-17T14:55:00Z">
        <w:r>
          <w:rPr>
            <w:rFonts w:ascii="Times New Roman" w:hAnsi="Times New Roman" w:cs="Times New Roman"/>
            <w:color w:val="000000"/>
          </w:rPr>
          <w:t>.</w:t>
        </w:r>
      </w:ins>
      <w:r w:rsidRPr="004570A4">
        <w:rPr>
          <w:rFonts w:ascii="Times New Roman" w:hAnsi="Times New Roman" w:cs="Times New Roman"/>
          <w:color w:val="000000"/>
        </w:rPr>
        <w:t>ww. sprzętu komputerowego</w:t>
      </w:r>
    </w:p>
    <w:p w:rsidR="00E47EE5" w:rsidRPr="004570A4" w:rsidRDefault="00E47EE5" w:rsidP="005C693A">
      <w:pPr>
        <w:numPr>
          <w:ilvl w:val="0"/>
          <w:numId w:val="7"/>
          <w:numberingChange w:id="162"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Konfiguracja zestawów komputerów stacjonarnych</w:t>
      </w:r>
      <w:r>
        <w:rPr>
          <w:rFonts w:ascii="Times New Roman" w:hAnsi="Times New Roman" w:cs="Times New Roman"/>
          <w:color w:val="000000"/>
        </w:rPr>
        <w:t xml:space="preserve"> i przenośnych</w:t>
      </w:r>
      <w:r w:rsidRPr="004570A4">
        <w:rPr>
          <w:rFonts w:ascii="Times New Roman" w:hAnsi="Times New Roman" w:cs="Times New Roman"/>
          <w:color w:val="000000"/>
        </w:rPr>
        <w:t>:</w:t>
      </w:r>
    </w:p>
    <w:p w:rsidR="00E47EE5" w:rsidRPr="004570A4" w:rsidRDefault="00E47EE5" w:rsidP="005C693A">
      <w:pPr>
        <w:numPr>
          <w:ilvl w:val="0"/>
          <w:numId w:val="7"/>
          <w:numberingChange w:id="163"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Instalacja</w:t>
      </w:r>
      <w:r>
        <w:rPr>
          <w:rFonts w:ascii="Times New Roman" w:hAnsi="Times New Roman" w:cs="Times New Roman"/>
          <w:color w:val="000000"/>
        </w:rPr>
        <w:t>, konfiguracja urządzenia wielofunkcyjnego</w:t>
      </w:r>
      <w:r w:rsidRPr="004570A4">
        <w:rPr>
          <w:rFonts w:ascii="Times New Roman" w:hAnsi="Times New Roman" w:cs="Times New Roman"/>
          <w:color w:val="000000"/>
        </w:rPr>
        <w:t xml:space="preserve"> we wskazanym miejscu przez Zamawiającego</w:t>
      </w:r>
    </w:p>
    <w:p w:rsidR="00E47EE5" w:rsidRPr="004570A4" w:rsidRDefault="00E47EE5" w:rsidP="005C693A">
      <w:pPr>
        <w:numPr>
          <w:ilvl w:val="0"/>
          <w:numId w:val="7"/>
          <w:numberingChange w:id="164" w:author="MagdaP" w:date="2018-08-17T14:53:00Z" w:original="%1:1:0:)"/>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Instruktaż wdrożeniowy obejmujący: </w:t>
      </w:r>
    </w:p>
    <w:p w:rsidR="00E47EE5" w:rsidRPr="004570A4" w:rsidRDefault="00E47EE5" w:rsidP="00C209C4">
      <w:pPr>
        <w:spacing w:after="0"/>
        <w:ind w:left="720"/>
        <w:jc w:val="both"/>
        <w:rPr>
          <w:rFonts w:ascii="Times New Roman" w:hAnsi="Times New Roman" w:cs="Times New Roman"/>
          <w:color w:val="000000"/>
        </w:rPr>
      </w:pPr>
      <w:r w:rsidRPr="004570A4">
        <w:rPr>
          <w:rFonts w:ascii="Times New Roman" w:hAnsi="Times New Roman" w:cs="Times New Roman"/>
          <w:color w:val="000000"/>
        </w:rPr>
        <w:t xml:space="preserve">- praca na </w:t>
      </w:r>
      <w:r>
        <w:rPr>
          <w:rFonts w:ascii="Times New Roman" w:hAnsi="Times New Roman" w:cs="Times New Roman"/>
          <w:color w:val="000000"/>
        </w:rPr>
        <w:t>urządzeniu wielofunkcyjnym</w:t>
      </w:r>
      <w:r w:rsidRPr="004570A4">
        <w:rPr>
          <w:rFonts w:ascii="Times New Roman" w:hAnsi="Times New Roman" w:cs="Times New Roman"/>
          <w:color w:val="000000"/>
        </w:rPr>
        <w:t xml:space="preserve">, </w:t>
      </w:r>
      <w:r>
        <w:rPr>
          <w:rFonts w:ascii="Times New Roman" w:hAnsi="Times New Roman" w:cs="Times New Roman"/>
          <w:color w:val="000000"/>
        </w:rPr>
        <w:t>komputerach stacjonarnych oraz przenośnych.</w:t>
      </w:r>
    </w:p>
    <w:p w:rsidR="00E47EE5" w:rsidRPr="004570A4" w:rsidRDefault="00E47EE5" w:rsidP="009D1661">
      <w:pPr>
        <w:spacing w:after="0"/>
        <w:ind w:left="720"/>
        <w:jc w:val="both"/>
        <w:rPr>
          <w:rFonts w:ascii="Times New Roman" w:hAnsi="Times New Roman" w:cs="Times New Roman"/>
          <w:color w:val="000000"/>
        </w:rPr>
      </w:pPr>
      <w:r w:rsidRPr="004570A4">
        <w:rPr>
          <w:rFonts w:ascii="Times New Roman" w:hAnsi="Times New Roman" w:cs="Times New Roman"/>
          <w:color w:val="000000"/>
        </w:rPr>
        <w:t xml:space="preserve">- </w:t>
      </w:r>
      <w:r>
        <w:rPr>
          <w:rFonts w:ascii="Times New Roman" w:hAnsi="Times New Roman" w:cs="Times New Roman"/>
          <w:color w:val="000000"/>
        </w:rPr>
        <w:t>konfiguracja UPS</w:t>
      </w:r>
    </w:p>
    <w:sectPr w:rsidR="00E47EE5" w:rsidRPr="004570A4" w:rsidSect="00DB5ABB">
      <w:headerReference w:type="default" r:id="rId9"/>
      <w:footerReference w:type="default" r:id="rId10"/>
      <w:pgSz w:w="11906" w:h="16838"/>
      <w:pgMar w:top="851"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E5" w:rsidRDefault="00E47EE5">
      <w:pPr>
        <w:spacing w:after="0" w:line="240" w:lineRule="auto"/>
      </w:pPr>
      <w:r>
        <w:separator/>
      </w:r>
    </w:p>
  </w:endnote>
  <w:endnote w:type="continuationSeparator" w:id="1">
    <w:p w:rsidR="00E47EE5" w:rsidRDefault="00E47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altName w:val="Times New Roman"/>
    <w:panose1 w:val="020B0604020202020204"/>
    <w:charset w:val="EE"/>
    <w:family w:val="swiss"/>
    <w:pitch w:val="variable"/>
    <w:sig w:usb0="20002A87" w:usb1="80000000" w:usb2="00000008"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E5" w:rsidRDefault="00E47EE5">
    <w:pPr>
      <w:pStyle w:val="Footer"/>
      <w:jc w:val="right"/>
    </w:pPr>
    <w:fldSimple w:instr=" PAGE   \* MERGEFORMAT ">
      <w:r>
        <w:rPr>
          <w:noProof/>
        </w:rPr>
        <w:t>1</w:t>
      </w:r>
    </w:fldSimple>
  </w:p>
  <w:p w:rsidR="00E47EE5" w:rsidRDefault="00E4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E5" w:rsidRDefault="00E47EE5">
      <w:pPr>
        <w:spacing w:after="0" w:line="240" w:lineRule="auto"/>
      </w:pPr>
      <w:r>
        <w:separator/>
      </w:r>
    </w:p>
  </w:footnote>
  <w:footnote w:type="continuationSeparator" w:id="1">
    <w:p w:rsidR="00E47EE5" w:rsidRDefault="00E47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E5" w:rsidRDefault="00E47EE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2049" type="#_x0000_t75" style="position:absolute;left:0;text-align:left;margin-left:.1pt;margin-top:-8.75pt;width:506.55pt;height:48.75pt;z-index:251660288;visibility:visible">
          <v:imagedata r:id="rId1" o:title=""/>
          <w10:wrap type="square"/>
        </v:shape>
      </w:pict>
    </w:r>
  </w:p>
  <w:p w:rsidR="00E47EE5" w:rsidRDefault="00E47EE5">
    <w:pPr>
      <w:pStyle w:val="Header"/>
    </w:pPr>
  </w:p>
  <w:p w:rsidR="00E47EE5" w:rsidRDefault="00E47E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56F"/>
    <w:multiLevelType w:val="hybridMultilevel"/>
    <w:tmpl w:val="F84069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EB02AC1"/>
    <w:multiLevelType w:val="hybridMultilevel"/>
    <w:tmpl w:val="212E2D78"/>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1E609B56">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E19005D6">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3D54247C">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EB7234FE">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83107434">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567EA12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38E27FB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4B4ADD0C">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nsid w:val="10F65AB3"/>
    <w:multiLevelType w:val="hybridMultilevel"/>
    <w:tmpl w:val="34CE1668"/>
    <w:lvl w:ilvl="0" w:tplc="C0D424A4">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1906E92"/>
    <w:multiLevelType w:val="hybridMultilevel"/>
    <w:tmpl w:val="CCBCBC56"/>
    <w:lvl w:ilvl="0" w:tplc="01BE5276">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nsid w:val="11D84DB3"/>
    <w:multiLevelType w:val="hybridMultilevel"/>
    <w:tmpl w:val="838872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12C3643A"/>
    <w:multiLevelType w:val="hybridMultilevel"/>
    <w:tmpl w:val="B7D6342A"/>
    <w:lvl w:ilvl="0" w:tplc="04150011">
      <w:start w:val="1"/>
      <w:numFmt w:val="decimal"/>
      <w:lvlText w:val="%1)"/>
      <w:lvlJc w:val="left"/>
      <w:pPr>
        <w:ind w:left="785" w:hanging="360"/>
      </w:pPr>
      <w:rPr>
        <w:rFonts w:hint="default"/>
        <w:b w:val="0"/>
        <w:bCs w:val="0"/>
        <w:i w:val="0"/>
        <w:iCs w:val="0"/>
        <w:strike w:val="0"/>
        <w:dstrike w:val="0"/>
        <w:color w:val="000000"/>
        <w:sz w:val="24"/>
        <w:szCs w:val="24"/>
        <w:u w:val="none"/>
        <w:vertAlign w:val="baseli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
    <w:nsid w:val="155221AA"/>
    <w:multiLevelType w:val="hybridMultilevel"/>
    <w:tmpl w:val="00E4A5E0"/>
    <w:lvl w:ilvl="0" w:tplc="627A6BCC">
      <w:start w:val="1"/>
      <w:numFmt w:val="lowerLetter"/>
      <w:lvlText w:val="%1)"/>
      <w:lvlJc w:val="left"/>
      <w:pPr>
        <w:ind w:left="720" w:hanging="360"/>
      </w:pPr>
      <w:rPr>
        <w:rFonts w:hint="default"/>
        <w:b w:val="0"/>
        <w:bCs w:val="0"/>
        <w:i w:val="0"/>
        <w:iCs w:val="0"/>
        <w:strike w:val="0"/>
        <w:dstrike w:val="0"/>
        <w:color w:val="000000"/>
        <w:sz w:val="24"/>
        <w:szCs w:val="24"/>
        <w:u w:val="none"/>
        <w:vertAlign w:val="baseline"/>
      </w:rPr>
    </w:lvl>
    <w:lvl w:ilvl="1" w:tplc="CE04F5AE">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CA3AC042">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23F27292">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B8F07ABC">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DD9C568A">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573AE8F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84AE6DC2">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40348138">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
    <w:nsid w:val="17246F59"/>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533FBB"/>
    <w:multiLevelType w:val="multilevel"/>
    <w:tmpl w:val="719005C4"/>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1A334902"/>
    <w:multiLevelType w:val="multilevel"/>
    <w:tmpl w:val="497ED28E"/>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1B319FC"/>
    <w:multiLevelType w:val="hybridMultilevel"/>
    <w:tmpl w:val="FC6C5B78"/>
    <w:lvl w:ilvl="0" w:tplc="04150001">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1">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23DD0446"/>
    <w:multiLevelType w:val="hybridMultilevel"/>
    <w:tmpl w:val="3AB80A90"/>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2618B078">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69E27B3A">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FA58A910">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72C21114">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B1A0F552">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DC14A2BE">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E03A8DD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25E2DD3C">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nsid w:val="261D5AA2"/>
    <w:multiLevelType w:val="hybridMultilevel"/>
    <w:tmpl w:val="880EF000"/>
    <w:lvl w:ilvl="0" w:tplc="DF6E19E6">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4">
    <w:nsid w:val="263C1156"/>
    <w:multiLevelType w:val="hybridMultilevel"/>
    <w:tmpl w:val="8A901608"/>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27680D83"/>
    <w:multiLevelType w:val="hybridMultilevel"/>
    <w:tmpl w:val="5248F726"/>
    <w:lvl w:ilvl="0" w:tplc="5898137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29067DA1"/>
    <w:multiLevelType w:val="hybridMultilevel"/>
    <w:tmpl w:val="CB9489A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2A997C8F"/>
    <w:multiLevelType w:val="hybridMultilevel"/>
    <w:tmpl w:val="116A6648"/>
    <w:lvl w:ilvl="0" w:tplc="F9FA88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B4821F3"/>
    <w:multiLevelType w:val="hybridMultilevel"/>
    <w:tmpl w:val="EFFC587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E3437A0"/>
    <w:multiLevelType w:val="hybridMultilevel"/>
    <w:tmpl w:val="94C6E7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12339F3"/>
    <w:multiLevelType w:val="hybridMultilevel"/>
    <w:tmpl w:val="D9AAF634"/>
    <w:lvl w:ilvl="0" w:tplc="3358FE9C">
      <w:start w:val="18"/>
      <w:numFmt w:val="decimal"/>
      <w:lvlText w:val="%1."/>
      <w:lvlJc w:val="left"/>
      <w:pPr>
        <w:ind w:left="1109"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5011305"/>
    <w:multiLevelType w:val="hybridMultilevel"/>
    <w:tmpl w:val="AB44C0AC"/>
    <w:lvl w:ilvl="0" w:tplc="396C3B50">
      <w:start w:val="1"/>
      <w:numFmt w:val="bullet"/>
      <w:lvlText w:val="•"/>
      <w:lvlJc w:val="left"/>
      <w:pPr>
        <w:ind w:left="233"/>
      </w:pPr>
      <w:rPr>
        <w:rFonts w:ascii="Arial" w:eastAsia="Times New Roman" w:hAnsi="Arial"/>
        <w:b w:val="0"/>
        <w:bCs w:val="0"/>
        <w:i w:val="0"/>
        <w:iCs w:val="0"/>
        <w:strike w:val="0"/>
        <w:dstrike w:val="0"/>
        <w:color w:val="000000"/>
        <w:sz w:val="24"/>
        <w:szCs w:val="24"/>
        <w:u w:val="none"/>
        <w:vertAlign w:val="baseline"/>
      </w:rPr>
    </w:lvl>
    <w:lvl w:ilvl="1" w:tplc="E0D2838A">
      <w:start w:val="1"/>
      <w:numFmt w:val="bullet"/>
      <w:lvlText w:val="o"/>
      <w:lvlJc w:val="left"/>
      <w:pPr>
        <w:ind w:left="1080"/>
      </w:pPr>
      <w:rPr>
        <w:rFonts w:ascii="Segoe UI Symbol" w:eastAsia="Times New Roman" w:hAnsi="Segoe UI Symbol"/>
        <w:b w:val="0"/>
        <w:bCs w:val="0"/>
        <w:i w:val="0"/>
        <w:iCs w:val="0"/>
        <w:strike w:val="0"/>
        <w:dstrike w:val="0"/>
        <w:color w:val="000000"/>
        <w:sz w:val="24"/>
        <w:szCs w:val="24"/>
        <w:u w:val="none"/>
        <w:vertAlign w:val="baseline"/>
      </w:rPr>
    </w:lvl>
    <w:lvl w:ilvl="2" w:tplc="BDFABA90">
      <w:start w:val="1"/>
      <w:numFmt w:val="bullet"/>
      <w:lvlText w:val="▪"/>
      <w:lvlJc w:val="left"/>
      <w:pPr>
        <w:ind w:left="1800"/>
      </w:pPr>
      <w:rPr>
        <w:rFonts w:ascii="Segoe UI Symbol" w:eastAsia="Times New Roman" w:hAnsi="Segoe UI Symbol"/>
        <w:b w:val="0"/>
        <w:bCs w:val="0"/>
        <w:i w:val="0"/>
        <w:iCs w:val="0"/>
        <w:strike w:val="0"/>
        <w:dstrike w:val="0"/>
        <w:color w:val="000000"/>
        <w:sz w:val="24"/>
        <w:szCs w:val="24"/>
        <w:u w:val="none"/>
        <w:vertAlign w:val="baseline"/>
      </w:rPr>
    </w:lvl>
    <w:lvl w:ilvl="3" w:tplc="B63C9A70">
      <w:start w:val="1"/>
      <w:numFmt w:val="bullet"/>
      <w:lvlText w:val="•"/>
      <w:lvlJc w:val="left"/>
      <w:pPr>
        <w:ind w:left="2520"/>
      </w:pPr>
      <w:rPr>
        <w:rFonts w:ascii="Arial" w:eastAsia="Times New Roman" w:hAnsi="Arial"/>
        <w:b w:val="0"/>
        <w:bCs w:val="0"/>
        <w:i w:val="0"/>
        <w:iCs w:val="0"/>
        <w:strike w:val="0"/>
        <w:dstrike w:val="0"/>
        <w:color w:val="000000"/>
        <w:sz w:val="24"/>
        <w:szCs w:val="24"/>
        <w:u w:val="none"/>
        <w:vertAlign w:val="baseline"/>
      </w:rPr>
    </w:lvl>
    <w:lvl w:ilvl="4" w:tplc="3AA89864">
      <w:start w:val="1"/>
      <w:numFmt w:val="bullet"/>
      <w:lvlText w:val="o"/>
      <w:lvlJc w:val="left"/>
      <w:pPr>
        <w:ind w:left="3240"/>
      </w:pPr>
      <w:rPr>
        <w:rFonts w:ascii="Segoe UI Symbol" w:eastAsia="Times New Roman" w:hAnsi="Segoe UI Symbol"/>
        <w:b w:val="0"/>
        <w:bCs w:val="0"/>
        <w:i w:val="0"/>
        <w:iCs w:val="0"/>
        <w:strike w:val="0"/>
        <w:dstrike w:val="0"/>
        <w:color w:val="000000"/>
        <w:sz w:val="24"/>
        <w:szCs w:val="24"/>
        <w:u w:val="none"/>
        <w:vertAlign w:val="baseline"/>
      </w:rPr>
    </w:lvl>
    <w:lvl w:ilvl="5" w:tplc="B9BE5A04">
      <w:start w:val="1"/>
      <w:numFmt w:val="bullet"/>
      <w:lvlText w:val="▪"/>
      <w:lvlJc w:val="left"/>
      <w:pPr>
        <w:ind w:left="3960"/>
      </w:pPr>
      <w:rPr>
        <w:rFonts w:ascii="Segoe UI Symbol" w:eastAsia="Times New Roman" w:hAnsi="Segoe UI Symbol"/>
        <w:b w:val="0"/>
        <w:bCs w:val="0"/>
        <w:i w:val="0"/>
        <w:iCs w:val="0"/>
        <w:strike w:val="0"/>
        <w:dstrike w:val="0"/>
        <w:color w:val="000000"/>
        <w:sz w:val="24"/>
        <w:szCs w:val="24"/>
        <w:u w:val="none"/>
        <w:vertAlign w:val="baseline"/>
      </w:rPr>
    </w:lvl>
    <w:lvl w:ilvl="6" w:tplc="C714FF4A">
      <w:start w:val="1"/>
      <w:numFmt w:val="bullet"/>
      <w:lvlText w:val="•"/>
      <w:lvlJc w:val="left"/>
      <w:pPr>
        <w:ind w:left="4680"/>
      </w:pPr>
      <w:rPr>
        <w:rFonts w:ascii="Arial" w:eastAsia="Times New Roman" w:hAnsi="Arial"/>
        <w:b w:val="0"/>
        <w:bCs w:val="0"/>
        <w:i w:val="0"/>
        <w:iCs w:val="0"/>
        <w:strike w:val="0"/>
        <w:dstrike w:val="0"/>
        <w:color w:val="000000"/>
        <w:sz w:val="24"/>
        <w:szCs w:val="24"/>
        <w:u w:val="none"/>
        <w:vertAlign w:val="baseline"/>
      </w:rPr>
    </w:lvl>
    <w:lvl w:ilvl="7" w:tplc="4650DCAE">
      <w:start w:val="1"/>
      <w:numFmt w:val="bullet"/>
      <w:lvlText w:val="o"/>
      <w:lvlJc w:val="left"/>
      <w:pPr>
        <w:ind w:left="5400"/>
      </w:pPr>
      <w:rPr>
        <w:rFonts w:ascii="Segoe UI Symbol" w:eastAsia="Times New Roman" w:hAnsi="Segoe UI Symbol"/>
        <w:b w:val="0"/>
        <w:bCs w:val="0"/>
        <w:i w:val="0"/>
        <w:iCs w:val="0"/>
        <w:strike w:val="0"/>
        <w:dstrike w:val="0"/>
        <w:color w:val="000000"/>
        <w:sz w:val="24"/>
        <w:szCs w:val="24"/>
        <w:u w:val="none"/>
        <w:vertAlign w:val="baseline"/>
      </w:rPr>
    </w:lvl>
    <w:lvl w:ilvl="8" w:tplc="BD8E801C">
      <w:start w:val="1"/>
      <w:numFmt w:val="bullet"/>
      <w:lvlText w:val="▪"/>
      <w:lvlJc w:val="left"/>
      <w:pPr>
        <w:ind w:left="61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2">
    <w:nsid w:val="36AA5266"/>
    <w:multiLevelType w:val="multilevel"/>
    <w:tmpl w:val="35148E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nsid w:val="37C0788F"/>
    <w:multiLevelType w:val="hybridMultilevel"/>
    <w:tmpl w:val="BCCEC668"/>
    <w:lvl w:ilvl="0" w:tplc="F9FA88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9523977"/>
    <w:multiLevelType w:val="hybridMultilevel"/>
    <w:tmpl w:val="83C80C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3A95192B"/>
    <w:multiLevelType w:val="multilevel"/>
    <w:tmpl w:val="5BBE2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DF77EF2"/>
    <w:multiLevelType w:val="hybridMultilevel"/>
    <w:tmpl w:val="1D8CC5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E700A4C"/>
    <w:multiLevelType w:val="hybridMultilevel"/>
    <w:tmpl w:val="8594F0CE"/>
    <w:lvl w:ilvl="0" w:tplc="DF6E19E6">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8">
    <w:nsid w:val="41115B64"/>
    <w:multiLevelType w:val="hybridMultilevel"/>
    <w:tmpl w:val="9AD8F7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61141FE"/>
    <w:multiLevelType w:val="multilevel"/>
    <w:tmpl w:val="3AEE1F36"/>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0">
    <w:nsid w:val="4C8D0083"/>
    <w:multiLevelType w:val="hybridMultilevel"/>
    <w:tmpl w:val="5418A31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4DC6771B"/>
    <w:multiLevelType w:val="hybridMultilevel"/>
    <w:tmpl w:val="4FD04B8C"/>
    <w:lvl w:ilvl="0" w:tplc="A0FEB044">
      <w:start w:val="1"/>
      <w:numFmt w:val="lowerLetter"/>
      <w:lvlText w:val="%1)"/>
      <w:lvlJc w:val="left"/>
      <w:pPr>
        <w:ind w:left="720" w:hanging="360"/>
      </w:pPr>
      <w:rPr>
        <w:rFonts w:hint="default"/>
        <w:b w:val="0"/>
        <w:bCs w:val="0"/>
        <w:i w:val="0"/>
        <w:iCs w:val="0"/>
        <w:strike w:val="0"/>
        <w:dstrike w:val="0"/>
        <w:color w:val="000000"/>
        <w:sz w:val="24"/>
        <w:szCs w:val="24"/>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E5C6D36"/>
    <w:multiLevelType w:val="hybridMultilevel"/>
    <w:tmpl w:val="B94E75A2"/>
    <w:lvl w:ilvl="0" w:tplc="A314E676">
      <w:start w:val="12"/>
      <w:numFmt w:val="decimal"/>
      <w:lvlText w:val="%1"/>
      <w:lvlJc w:val="left"/>
      <w:pPr>
        <w:ind w:left="583" w:hanging="360"/>
      </w:pPr>
      <w:rPr>
        <w:rFonts w:hint="default"/>
      </w:rPr>
    </w:lvl>
    <w:lvl w:ilvl="1" w:tplc="04150019">
      <w:start w:val="1"/>
      <w:numFmt w:val="lowerLetter"/>
      <w:lvlText w:val="%2."/>
      <w:lvlJc w:val="left"/>
      <w:pPr>
        <w:ind w:left="1303" w:hanging="360"/>
      </w:pPr>
    </w:lvl>
    <w:lvl w:ilvl="2" w:tplc="0415001B">
      <w:start w:val="1"/>
      <w:numFmt w:val="lowerRoman"/>
      <w:lvlText w:val="%3."/>
      <w:lvlJc w:val="right"/>
      <w:pPr>
        <w:ind w:left="2023" w:hanging="180"/>
      </w:pPr>
    </w:lvl>
    <w:lvl w:ilvl="3" w:tplc="0415000F">
      <w:start w:val="1"/>
      <w:numFmt w:val="decimal"/>
      <w:lvlText w:val="%4."/>
      <w:lvlJc w:val="left"/>
      <w:pPr>
        <w:ind w:left="2743" w:hanging="360"/>
      </w:pPr>
    </w:lvl>
    <w:lvl w:ilvl="4" w:tplc="04150019">
      <w:start w:val="1"/>
      <w:numFmt w:val="lowerLetter"/>
      <w:lvlText w:val="%5."/>
      <w:lvlJc w:val="left"/>
      <w:pPr>
        <w:ind w:left="3463" w:hanging="360"/>
      </w:pPr>
    </w:lvl>
    <w:lvl w:ilvl="5" w:tplc="0415001B">
      <w:start w:val="1"/>
      <w:numFmt w:val="lowerRoman"/>
      <w:lvlText w:val="%6."/>
      <w:lvlJc w:val="right"/>
      <w:pPr>
        <w:ind w:left="4183" w:hanging="180"/>
      </w:pPr>
    </w:lvl>
    <w:lvl w:ilvl="6" w:tplc="0415000F">
      <w:start w:val="1"/>
      <w:numFmt w:val="decimal"/>
      <w:lvlText w:val="%7."/>
      <w:lvlJc w:val="left"/>
      <w:pPr>
        <w:ind w:left="4903" w:hanging="360"/>
      </w:pPr>
    </w:lvl>
    <w:lvl w:ilvl="7" w:tplc="04150019">
      <w:start w:val="1"/>
      <w:numFmt w:val="lowerLetter"/>
      <w:lvlText w:val="%8."/>
      <w:lvlJc w:val="left"/>
      <w:pPr>
        <w:ind w:left="5623" w:hanging="360"/>
      </w:pPr>
    </w:lvl>
    <w:lvl w:ilvl="8" w:tplc="0415001B">
      <w:start w:val="1"/>
      <w:numFmt w:val="lowerRoman"/>
      <w:lvlText w:val="%9."/>
      <w:lvlJc w:val="right"/>
      <w:pPr>
        <w:ind w:left="6343" w:hanging="180"/>
      </w:pPr>
    </w:lvl>
  </w:abstractNum>
  <w:abstractNum w:abstractNumId="33">
    <w:nsid w:val="529744CC"/>
    <w:multiLevelType w:val="hybridMultilevel"/>
    <w:tmpl w:val="0D140D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672926"/>
    <w:multiLevelType w:val="hybridMultilevel"/>
    <w:tmpl w:val="875412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54E930E4"/>
    <w:multiLevelType w:val="hybridMultilevel"/>
    <w:tmpl w:val="A7D4DC96"/>
    <w:lvl w:ilvl="0" w:tplc="04E29B9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52F20F9"/>
    <w:multiLevelType w:val="multilevel"/>
    <w:tmpl w:val="C3505476"/>
    <w:lvl w:ilvl="0">
      <w:start w:val="10"/>
      <w:numFmt w:val="decimal"/>
      <w:lvlText w:val="%1."/>
      <w:lvlJc w:val="left"/>
      <w:pPr>
        <w:ind w:left="480" w:hanging="48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578D73E8"/>
    <w:multiLevelType w:val="hybridMultilevel"/>
    <w:tmpl w:val="215AFEC0"/>
    <w:lvl w:ilvl="0" w:tplc="902441C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nsid w:val="5DBB21E5"/>
    <w:multiLevelType w:val="hybridMultilevel"/>
    <w:tmpl w:val="1FCC3786"/>
    <w:lvl w:ilvl="0" w:tplc="2624A780">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nsid w:val="5F093462"/>
    <w:multiLevelType w:val="hybridMultilevel"/>
    <w:tmpl w:val="B94E75A2"/>
    <w:lvl w:ilvl="0" w:tplc="A314E676">
      <w:start w:val="12"/>
      <w:numFmt w:val="decimal"/>
      <w:lvlText w:val="%1"/>
      <w:lvlJc w:val="left"/>
      <w:pPr>
        <w:ind w:left="583" w:hanging="360"/>
      </w:pPr>
      <w:rPr>
        <w:rFonts w:hint="default"/>
      </w:rPr>
    </w:lvl>
    <w:lvl w:ilvl="1" w:tplc="04150019">
      <w:start w:val="1"/>
      <w:numFmt w:val="lowerLetter"/>
      <w:lvlText w:val="%2."/>
      <w:lvlJc w:val="left"/>
      <w:pPr>
        <w:ind w:left="1303" w:hanging="360"/>
      </w:pPr>
    </w:lvl>
    <w:lvl w:ilvl="2" w:tplc="0415001B">
      <w:start w:val="1"/>
      <w:numFmt w:val="lowerRoman"/>
      <w:lvlText w:val="%3."/>
      <w:lvlJc w:val="right"/>
      <w:pPr>
        <w:ind w:left="2023" w:hanging="180"/>
      </w:pPr>
    </w:lvl>
    <w:lvl w:ilvl="3" w:tplc="0415000F">
      <w:start w:val="1"/>
      <w:numFmt w:val="decimal"/>
      <w:lvlText w:val="%4."/>
      <w:lvlJc w:val="left"/>
      <w:pPr>
        <w:ind w:left="2743" w:hanging="360"/>
      </w:pPr>
    </w:lvl>
    <w:lvl w:ilvl="4" w:tplc="04150019">
      <w:start w:val="1"/>
      <w:numFmt w:val="lowerLetter"/>
      <w:lvlText w:val="%5."/>
      <w:lvlJc w:val="left"/>
      <w:pPr>
        <w:ind w:left="3463" w:hanging="360"/>
      </w:pPr>
    </w:lvl>
    <w:lvl w:ilvl="5" w:tplc="0415001B">
      <w:start w:val="1"/>
      <w:numFmt w:val="lowerRoman"/>
      <w:lvlText w:val="%6."/>
      <w:lvlJc w:val="right"/>
      <w:pPr>
        <w:ind w:left="4183" w:hanging="180"/>
      </w:pPr>
    </w:lvl>
    <w:lvl w:ilvl="6" w:tplc="0415000F">
      <w:start w:val="1"/>
      <w:numFmt w:val="decimal"/>
      <w:lvlText w:val="%7."/>
      <w:lvlJc w:val="left"/>
      <w:pPr>
        <w:ind w:left="4903" w:hanging="360"/>
      </w:pPr>
    </w:lvl>
    <w:lvl w:ilvl="7" w:tplc="04150019">
      <w:start w:val="1"/>
      <w:numFmt w:val="lowerLetter"/>
      <w:lvlText w:val="%8."/>
      <w:lvlJc w:val="left"/>
      <w:pPr>
        <w:ind w:left="5623" w:hanging="360"/>
      </w:pPr>
    </w:lvl>
    <w:lvl w:ilvl="8" w:tplc="0415001B">
      <w:start w:val="1"/>
      <w:numFmt w:val="lowerRoman"/>
      <w:lvlText w:val="%9."/>
      <w:lvlJc w:val="right"/>
      <w:pPr>
        <w:ind w:left="6343" w:hanging="180"/>
      </w:pPr>
    </w:lvl>
  </w:abstractNum>
  <w:abstractNum w:abstractNumId="40">
    <w:nsid w:val="5F980A0D"/>
    <w:multiLevelType w:val="hybridMultilevel"/>
    <w:tmpl w:val="0A082DAE"/>
    <w:lvl w:ilvl="0" w:tplc="88CEB49A">
      <w:start w:val="5"/>
      <w:numFmt w:val="upperRoman"/>
      <w:lvlText w:val="%1."/>
      <w:lvlJc w:val="left"/>
      <w:pPr>
        <w:ind w:left="1145" w:hanging="720"/>
      </w:pPr>
      <w:rPr>
        <w:rFonts w:hint="default"/>
        <w:b/>
        <w:bCs/>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1">
    <w:nsid w:val="63B261CA"/>
    <w:multiLevelType w:val="hybridMultilevel"/>
    <w:tmpl w:val="6D04916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39D3020"/>
    <w:multiLevelType w:val="multilevel"/>
    <w:tmpl w:val="8D4E6A9C"/>
    <w:lvl w:ilvl="0">
      <w:start w:val="1"/>
      <w:numFmt w:val="decimal"/>
      <w:lvlText w:val="%1."/>
      <w:lvlJc w:val="left"/>
      <w:pPr>
        <w:ind w:left="720" w:hanging="360"/>
      </w:pPr>
      <w:rPr>
        <w:rFonts w:ascii="Arial" w:hAnsi="Arial" w:cs="Arial" w:hint="default"/>
        <w:b/>
        <w:bCs/>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B07205C"/>
    <w:multiLevelType w:val="hybridMultilevel"/>
    <w:tmpl w:val="4294AA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C133B73"/>
    <w:multiLevelType w:val="hybridMultilevel"/>
    <w:tmpl w:val="6E6CB0CC"/>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5FA48F46">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1D26B8A8">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BE74FD92">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7060B1EE">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A890380C">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77B6EF5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DA12892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682A7ED2">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num w:numId="1">
    <w:abstractNumId w:val="7"/>
  </w:num>
  <w:num w:numId="2">
    <w:abstractNumId w:val="41"/>
  </w:num>
  <w:num w:numId="3">
    <w:abstractNumId w:val="35"/>
  </w:num>
  <w:num w:numId="4">
    <w:abstractNumId w:val="26"/>
  </w:num>
  <w:num w:numId="5">
    <w:abstractNumId w:val="11"/>
  </w:num>
  <w:num w:numId="6">
    <w:abstractNumId w:val="0"/>
  </w:num>
  <w:num w:numId="7">
    <w:abstractNumId w:val="43"/>
  </w:num>
  <w:num w:numId="8">
    <w:abstractNumId w:val="33"/>
  </w:num>
  <w:num w:numId="9">
    <w:abstractNumId w:val="21"/>
  </w:num>
  <w:num w:numId="10">
    <w:abstractNumId w:val="22"/>
  </w:num>
  <w:num w:numId="11">
    <w:abstractNumId w:val="29"/>
  </w:num>
  <w:num w:numId="12">
    <w:abstractNumId w:val="28"/>
  </w:num>
  <w:num w:numId="13">
    <w:abstractNumId w:val="12"/>
  </w:num>
  <w:num w:numId="14">
    <w:abstractNumId w:val="6"/>
  </w:num>
  <w:num w:numId="15">
    <w:abstractNumId w:val="1"/>
  </w:num>
  <w:num w:numId="16">
    <w:abstractNumId w:val="44"/>
  </w:num>
  <w:num w:numId="17">
    <w:abstractNumId w:val="15"/>
  </w:num>
  <w:num w:numId="18">
    <w:abstractNumId w:val="31"/>
  </w:num>
  <w:num w:numId="19">
    <w:abstractNumId w:val="5"/>
  </w:num>
  <w:num w:numId="20">
    <w:abstractNumId w:val="20"/>
  </w:num>
  <w:num w:numId="21">
    <w:abstractNumId w:val="40"/>
  </w:num>
  <w:num w:numId="22">
    <w:abstractNumId w:val="37"/>
  </w:num>
  <w:num w:numId="23">
    <w:abstractNumId w:val="42"/>
  </w:num>
  <w:num w:numId="24">
    <w:abstractNumId w:val="25"/>
  </w:num>
  <w:num w:numId="25">
    <w:abstractNumId w:val="39"/>
  </w:num>
  <w:num w:numId="26">
    <w:abstractNumId w:val="38"/>
  </w:num>
  <w:num w:numId="27">
    <w:abstractNumId w:val="32"/>
  </w:num>
  <w:num w:numId="28">
    <w:abstractNumId w:val="2"/>
  </w:num>
  <w:num w:numId="29">
    <w:abstractNumId w:val="16"/>
  </w:num>
  <w:num w:numId="30">
    <w:abstractNumId w:val="18"/>
  </w:num>
  <w:num w:numId="31">
    <w:abstractNumId w:val="14"/>
  </w:num>
  <w:num w:numId="32">
    <w:abstractNumId w:val="9"/>
  </w:num>
  <w:num w:numId="33">
    <w:abstractNumId w:val="8"/>
  </w:num>
  <w:num w:numId="34">
    <w:abstractNumId w:val="10"/>
  </w:num>
  <w:num w:numId="35">
    <w:abstractNumId w:val="30"/>
  </w:num>
  <w:num w:numId="36">
    <w:abstractNumId w:val="19"/>
  </w:num>
  <w:num w:numId="37">
    <w:abstractNumId w:val="13"/>
  </w:num>
  <w:num w:numId="38">
    <w:abstractNumId w:val="27"/>
  </w:num>
  <w:num w:numId="39">
    <w:abstractNumId w:val="17"/>
  </w:num>
  <w:num w:numId="40">
    <w:abstractNumId w:val="23"/>
  </w:num>
  <w:num w:numId="41">
    <w:abstractNumId w:val="36"/>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trackRevision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DF3"/>
    <w:rsid w:val="00021718"/>
    <w:rsid w:val="00033267"/>
    <w:rsid w:val="00045197"/>
    <w:rsid w:val="0004640C"/>
    <w:rsid w:val="00062828"/>
    <w:rsid w:val="00062D2E"/>
    <w:rsid w:val="00064AF7"/>
    <w:rsid w:val="00065601"/>
    <w:rsid w:val="00074B19"/>
    <w:rsid w:val="00075145"/>
    <w:rsid w:val="00082555"/>
    <w:rsid w:val="00092178"/>
    <w:rsid w:val="00093F1A"/>
    <w:rsid w:val="000A5CB4"/>
    <w:rsid w:val="000B1644"/>
    <w:rsid w:val="000B4B8C"/>
    <w:rsid w:val="000B59AE"/>
    <w:rsid w:val="000D2A27"/>
    <w:rsid w:val="000D2E88"/>
    <w:rsid w:val="000E60A7"/>
    <w:rsid w:val="000F72B6"/>
    <w:rsid w:val="00110190"/>
    <w:rsid w:val="00122180"/>
    <w:rsid w:val="001317FD"/>
    <w:rsid w:val="00132F4C"/>
    <w:rsid w:val="0013432D"/>
    <w:rsid w:val="001510EA"/>
    <w:rsid w:val="001556D2"/>
    <w:rsid w:val="0016162B"/>
    <w:rsid w:val="00163BCD"/>
    <w:rsid w:val="00166506"/>
    <w:rsid w:val="00166967"/>
    <w:rsid w:val="00173D0B"/>
    <w:rsid w:val="00173EFB"/>
    <w:rsid w:val="00186740"/>
    <w:rsid w:val="00187239"/>
    <w:rsid w:val="001A204C"/>
    <w:rsid w:val="001A2963"/>
    <w:rsid w:val="001C2FAA"/>
    <w:rsid w:val="001D065D"/>
    <w:rsid w:val="002500F7"/>
    <w:rsid w:val="002576B9"/>
    <w:rsid w:val="00261397"/>
    <w:rsid w:val="00272729"/>
    <w:rsid w:val="00273F25"/>
    <w:rsid w:val="0027545B"/>
    <w:rsid w:val="002767C4"/>
    <w:rsid w:val="00285C0D"/>
    <w:rsid w:val="002866C5"/>
    <w:rsid w:val="002B2F63"/>
    <w:rsid w:val="002B530B"/>
    <w:rsid w:val="002B78EF"/>
    <w:rsid w:val="002D21AC"/>
    <w:rsid w:val="002D4EB5"/>
    <w:rsid w:val="002E01B8"/>
    <w:rsid w:val="002E2539"/>
    <w:rsid w:val="002E51D7"/>
    <w:rsid w:val="00313DB3"/>
    <w:rsid w:val="003375DB"/>
    <w:rsid w:val="00342D93"/>
    <w:rsid w:val="003442BB"/>
    <w:rsid w:val="003619AB"/>
    <w:rsid w:val="00392DC1"/>
    <w:rsid w:val="0039401E"/>
    <w:rsid w:val="003A2E9C"/>
    <w:rsid w:val="003A5F3F"/>
    <w:rsid w:val="003A7C39"/>
    <w:rsid w:val="003C4ADC"/>
    <w:rsid w:val="003C5737"/>
    <w:rsid w:val="003D1A8B"/>
    <w:rsid w:val="003E2017"/>
    <w:rsid w:val="003E31C6"/>
    <w:rsid w:val="003E4F8C"/>
    <w:rsid w:val="003F3C77"/>
    <w:rsid w:val="00410FA9"/>
    <w:rsid w:val="0041400E"/>
    <w:rsid w:val="00414449"/>
    <w:rsid w:val="00421888"/>
    <w:rsid w:val="00431EED"/>
    <w:rsid w:val="00443894"/>
    <w:rsid w:val="004503B9"/>
    <w:rsid w:val="00450977"/>
    <w:rsid w:val="00451F17"/>
    <w:rsid w:val="00452D10"/>
    <w:rsid w:val="004570A4"/>
    <w:rsid w:val="00460F6E"/>
    <w:rsid w:val="0046707C"/>
    <w:rsid w:val="00480DDA"/>
    <w:rsid w:val="00481B46"/>
    <w:rsid w:val="004C05E5"/>
    <w:rsid w:val="004C15D5"/>
    <w:rsid w:val="004C697E"/>
    <w:rsid w:val="004C7882"/>
    <w:rsid w:val="004D327E"/>
    <w:rsid w:val="004F3D60"/>
    <w:rsid w:val="00515CF6"/>
    <w:rsid w:val="0052044F"/>
    <w:rsid w:val="00523571"/>
    <w:rsid w:val="00537564"/>
    <w:rsid w:val="0054045B"/>
    <w:rsid w:val="00542FF1"/>
    <w:rsid w:val="0054502A"/>
    <w:rsid w:val="00553DAE"/>
    <w:rsid w:val="005757C8"/>
    <w:rsid w:val="00582438"/>
    <w:rsid w:val="005866F4"/>
    <w:rsid w:val="005869D4"/>
    <w:rsid w:val="00586D31"/>
    <w:rsid w:val="005876A7"/>
    <w:rsid w:val="00594531"/>
    <w:rsid w:val="00596BD8"/>
    <w:rsid w:val="005B2989"/>
    <w:rsid w:val="005C11CB"/>
    <w:rsid w:val="005C54CE"/>
    <w:rsid w:val="005C693A"/>
    <w:rsid w:val="005D3C57"/>
    <w:rsid w:val="005D40DF"/>
    <w:rsid w:val="005E6376"/>
    <w:rsid w:val="005F3B0F"/>
    <w:rsid w:val="005F6416"/>
    <w:rsid w:val="006014CB"/>
    <w:rsid w:val="0060228E"/>
    <w:rsid w:val="00603009"/>
    <w:rsid w:val="00604102"/>
    <w:rsid w:val="006048C1"/>
    <w:rsid w:val="006103EA"/>
    <w:rsid w:val="00624504"/>
    <w:rsid w:val="00625C2A"/>
    <w:rsid w:val="0063122F"/>
    <w:rsid w:val="00633570"/>
    <w:rsid w:val="00645625"/>
    <w:rsid w:val="00647519"/>
    <w:rsid w:val="00656D06"/>
    <w:rsid w:val="00677C90"/>
    <w:rsid w:val="00677DED"/>
    <w:rsid w:val="00683572"/>
    <w:rsid w:val="006850FA"/>
    <w:rsid w:val="006934C8"/>
    <w:rsid w:val="006A7A13"/>
    <w:rsid w:val="006B6099"/>
    <w:rsid w:val="006D0BA2"/>
    <w:rsid w:val="006F6A54"/>
    <w:rsid w:val="00720092"/>
    <w:rsid w:val="0072185F"/>
    <w:rsid w:val="00723D32"/>
    <w:rsid w:val="007312B9"/>
    <w:rsid w:val="00733147"/>
    <w:rsid w:val="00742B0F"/>
    <w:rsid w:val="007435EC"/>
    <w:rsid w:val="00747C8B"/>
    <w:rsid w:val="00750B60"/>
    <w:rsid w:val="007552BD"/>
    <w:rsid w:val="007560AF"/>
    <w:rsid w:val="007607BD"/>
    <w:rsid w:val="00772FF5"/>
    <w:rsid w:val="00774AD5"/>
    <w:rsid w:val="00780B78"/>
    <w:rsid w:val="007829D3"/>
    <w:rsid w:val="00783F22"/>
    <w:rsid w:val="00784F59"/>
    <w:rsid w:val="00786516"/>
    <w:rsid w:val="007A1D97"/>
    <w:rsid w:val="007B0630"/>
    <w:rsid w:val="007B541A"/>
    <w:rsid w:val="007B55CC"/>
    <w:rsid w:val="007C13BC"/>
    <w:rsid w:val="007C3C25"/>
    <w:rsid w:val="007C40D5"/>
    <w:rsid w:val="007C7215"/>
    <w:rsid w:val="007D2088"/>
    <w:rsid w:val="007E1D30"/>
    <w:rsid w:val="007E280F"/>
    <w:rsid w:val="007E64F1"/>
    <w:rsid w:val="007F002C"/>
    <w:rsid w:val="008027FA"/>
    <w:rsid w:val="00802FCD"/>
    <w:rsid w:val="008045B8"/>
    <w:rsid w:val="008122CC"/>
    <w:rsid w:val="00815273"/>
    <w:rsid w:val="00825976"/>
    <w:rsid w:val="00833E4F"/>
    <w:rsid w:val="00835E35"/>
    <w:rsid w:val="00837183"/>
    <w:rsid w:val="00840058"/>
    <w:rsid w:val="0084392F"/>
    <w:rsid w:val="00854300"/>
    <w:rsid w:val="008755B0"/>
    <w:rsid w:val="00875CED"/>
    <w:rsid w:val="00882CE1"/>
    <w:rsid w:val="00883622"/>
    <w:rsid w:val="008A3DD5"/>
    <w:rsid w:val="008B1CA0"/>
    <w:rsid w:val="008E2684"/>
    <w:rsid w:val="009055A6"/>
    <w:rsid w:val="00905C19"/>
    <w:rsid w:val="009121F4"/>
    <w:rsid w:val="00921127"/>
    <w:rsid w:val="0092630E"/>
    <w:rsid w:val="00937C3F"/>
    <w:rsid w:val="00945644"/>
    <w:rsid w:val="00945E5D"/>
    <w:rsid w:val="0095700F"/>
    <w:rsid w:val="0096466A"/>
    <w:rsid w:val="00983412"/>
    <w:rsid w:val="009A0AAF"/>
    <w:rsid w:val="009B4C77"/>
    <w:rsid w:val="009C0102"/>
    <w:rsid w:val="009C5EEC"/>
    <w:rsid w:val="009D1661"/>
    <w:rsid w:val="009D1872"/>
    <w:rsid w:val="009D5F0C"/>
    <w:rsid w:val="009D5F51"/>
    <w:rsid w:val="009E4F52"/>
    <w:rsid w:val="009E5165"/>
    <w:rsid w:val="009E6DC7"/>
    <w:rsid w:val="00A04017"/>
    <w:rsid w:val="00A15DA1"/>
    <w:rsid w:val="00A27D87"/>
    <w:rsid w:val="00A547B1"/>
    <w:rsid w:val="00A67F9A"/>
    <w:rsid w:val="00AA1141"/>
    <w:rsid w:val="00AC5545"/>
    <w:rsid w:val="00AD07E9"/>
    <w:rsid w:val="00AE352F"/>
    <w:rsid w:val="00AE5CAB"/>
    <w:rsid w:val="00AE5CE0"/>
    <w:rsid w:val="00AF4DF3"/>
    <w:rsid w:val="00AF7CAA"/>
    <w:rsid w:val="00B13D02"/>
    <w:rsid w:val="00B17D33"/>
    <w:rsid w:val="00B20014"/>
    <w:rsid w:val="00B271B2"/>
    <w:rsid w:val="00B726AD"/>
    <w:rsid w:val="00B7462A"/>
    <w:rsid w:val="00BB4E95"/>
    <w:rsid w:val="00BC1A96"/>
    <w:rsid w:val="00BD50FB"/>
    <w:rsid w:val="00BF3CC6"/>
    <w:rsid w:val="00BF56B6"/>
    <w:rsid w:val="00BF711F"/>
    <w:rsid w:val="00C209C4"/>
    <w:rsid w:val="00C3092E"/>
    <w:rsid w:val="00C3562D"/>
    <w:rsid w:val="00C35D48"/>
    <w:rsid w:val="00C42442"/>
    <w:rsid w:val="00C4380A"/>
    <w:rsid w:val="00C4533C"/>
    <w:rsid w:val="00C4637C"/>
    <w:rsid w:val="00C46C87"/>
    <w:rsid w:val="00C6605A"/>
    <w:rsid w:val="00C9060B"/>
    <w:rsid w:val="00CB14C0"/>
    <w:rsid w:val="00CB4644"/>
    <w:rsid w:val="00CB6552"/>
    <w:rsid w:val="00CC3558"/>
    <w:rsid w:val="00CC5D43"/>
    <w:rsid w:val="00CE2390"/>
    <w:rsid w:val="00CE7872"/>
    <w:rsid w:val="00CE79E8"/>
    <w:rsid w:val="00D000FF"/>
    <w:rsid w:val="00D00382"/>
    <w:rsid w:val="00D040BE"/>
    <w:rsid w:val="00D04B0A"/>
    <w:rsid w:val="00D1515E"/>
    <w:rsid w:val="00D17A80"/>
    <w:rsid w:val="00D22626"/>
    <w:rsid w:val="00D452AC"/>
    <w:rsid w:val="00D45DDF"/>
    <w:rsid w:val="00D65EF4"/>
    <w:rsid w:val="00D742D6"/>
    <w:rsid w:val="00D83410"/>
    <w:rsid w:val="00DA6854"/>
    <w:rsid w:val="00DB5ABB"/>
    <w:rsid w:val="00DC740F"/>
    <w:rsid w:val="00DD1070"/>
    <w:rsid w:val="00DD2224"/>
    <w:rsid w:val="00DE0E27"/>
    <w:rsid w:val="00DF2F63"/>
    <w:rsid w:val="00E017E7"/>
    <w:rsid w:val="00E1318C"/>
    <w:rsid w:val="00E31AEC"/>
    <w:rsid w:val="00E35D03"/>
    <w:rsid w:val="00E44332"/>
    <w:rsid w:val="00E46BC6"/>
    <w:rsid w:val="00E47EE5"/>
    <w:rsid w:val="00E63391"/>
    <w:rsid w:val="00E7178D"/>
    <w:rsid w:val="00E96A0F"/>
    <w:rsid w:val="00EA5249"/>
    <w:rsid w:val="00EA6E88"/>
    <w:rsid w:val="00EB4C21"/>
    <w:rsid w:val="00EC0D6E"/>
    <w:rsid w:val="00ED1FBA"/>
    <w:rsid w:val="00ED688C"/>
    <w:rsid w:val="00EE6A4C"/>
    <w:rsid w:val="00EF0056"/>
    <w:rsid w:val="00EF283C"/>
    <w:rsid w:val="00EF6B9A"/>
    <w:rsid w:val="00F00D92"/>
    <w:rsid w:val="00F151B8"/>
    <w:rsid w:val="00F33927"/>
    <w:rsid w:val="00F34705"/>
    <w:rsid w:val="00F36D05"/>
    <w:rsid w:val="00F4079C"/>
    <w:rsid w:val="00F47AB8"/>
    <w:rsid w:val="00F54775"/>
    <w:rsid w:val="00F7070C"/>
    <w:rsid w:val="00F70E04"/>
    <w:rsid w:val="00F97260"/>
    <w:rsid w:val="00FB73CE"/>
    <w:rsid w:val="00FE2012"/>
    <w:rsid w:val="00FF5E86"/>
    <w:rsid w:val="00FF7811"/>
    <w:rsid w:val="00FF7A76"/>
    <w:rsid w:val="00FF7EE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00"/>
    <w:pPr>
      <w:spacing w:after="200" w:line="276" w:lineRule="auto"/>
      <w:ind w:left="425"/>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4DF3"/>
    <w:rPr>
      <w:color w:val="0000FF"/>
      <w:u w:val="single"/>
    </w:rPr>
  </w:style>
  <w:style w:type="paragraph" w:styleId="Header">
    <w:name w:val="header"/>
    <w:basedOn w:val="Normal"/>
    <w:link w:val="HeaderChar"/>
    <w:uiPriority w:val="99"/>
    <w:rsid w:val="00AF4DF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F4DF3"/>
    <w:rPr>
      <w:rFonts w:ascii="Calibri" w:hAnsi="Calibri" w:cs="Calibri"/>
      <w:sz w:val="22"/>
      <w:szCs w:val="22"/>
    </w:rPr>
  </w:style>
  <w:style w:type="paragraph" w:styleId="Footer">
    <w:name w:val="footer"/>
    <w:basedOn w:val="Normal"/>
    <w:link w:val="FooterChar"/>
    <w:uiPriority w:val="99"/>
    <w:rsid w:val="00AF4DF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F4DF3"/>
    <w:rPr>
      <w:rFonts w:ascii="Calibri" w:hAnsi="Calibri" w:cs="Calibri"/>
      <w:sz w:val="22"/>
      <w:szCs w:val="22"/>
    </w:rPr>
  </w:style>
  <w:style w:type="paragraph" w:customStyle="1" w:styleId="Akapitzlist1">
    <w:name w:val="Akapit z listą1"/>
    <w:basedOn w:val="Normal"/>
    <w:uiPriority w:val="99"/>
    <w:rsid w:val="00AF4DF3"/>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AF4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4DF3"/>
    <w:rPr>
      <w:rFonts w:ascii="Segoe UI" w:hAnsi="Segoe UI" w:cs="Segoe UI"/>
      <w:sz w:val="18"/>
      <w:szCs w:val="18"/>
    </w:rPr>
  </w:style>
  <w:style w:type="table" w:styleId="TableGrid">
    <w:name w:val="Table Grid"/>
    <w:basedOn w:val="TableNormal"/>
    <w:uiPriority w:val="99"/>
    <w:rsid w:val="00AF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F4DF3"/>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rsid w:val="00AF4DF3"/>
    <w:rPr>
      <w:sz w:val="20"/>
      <w:szCs w:val="20"/>
    </w:rPr>
  </w:style>
  <w:style w:type="character" w:customStyle="1" w:styleId="EndnoteTextChar">
    <w:name w:val="Endnote Text Char"/>
    <w:basedOn w:val="DefaultParagraphFont"/>
    <w:link w:val="EndnoteText"/>
    <w:uiPriority w:val="99"/>
    <w:semiHidden/>
    <w:locked/>
    <w:rsid w:val="00AF4DF3"/>
    <w:rPr>
      <w:rFonts w:ascii="Calibri" w:hAnsi="Calibri" w:cs="Calibri"/>
      <w:sz w:val="20"/>
      <w:szCs w:val="20"/>
    </w:rPr>
  </w:style>
  <w:style w:type="character" w:styleId="EndnoteReference">
    <w:name w:val="endnote reference"/>
    <w:basedOn w:val="DefaultParagraphFont"/>
    <w:uiPriority w:val="99"/>
    <w:semiHidden/>
    <w:rsid w:val="00AF4DF3"/>
    <w:rPr>
      <w:vertAlign w:val="superscript"/>
    </w:rPr>
  </w:style>
  <w:style w:type="character" w:styleId="Strong">
    <w:name w:val="Strong"/>
    <w:basedOn w:val="DefaultParagraphFont"/>
    <w:uiPriority w:val="99"/>
    <w:qFormat/>
    <w:rsid w:val="00AF4DF3"/>
    <w:rPr>
      <w:b/>
      <w:bCs/>
    </w:rPr>
  </w:style>
  <w:style w:type="paragraph" w:styleId="ListParagraph">
    <w:name w:val="List Paragraph"/>
    <w:basedOn w:val="Normal"/>
    <w:uiPriority w:val="99"/>
    <w:qFormat/>
    <w:rsid w:val="00AF4DF3"/>
    <w:pPr>
      <w:ind w:left="708"/>
    </w:pPr>
  </w:style>
  <w:style w:type="character" w:styleId="FollowedHyperlink">
    <w:name w:val="FollowedHyperlink"/>
    <w:basedOn w:val="DefaultParagraphFont"/>
    <w:uiPriority w:val="99"/>
    <w:rsid w:val="00AF4DF3"/>
    <w:rPr>
      <w:color w:val="auto"/>
      <w:u w:val="single"/>
    </w:rPr>
  </w:style>
  <w:style w:type="character" w:styleId="CommentReference">
    <w:name w:val="annotation reference"/>
    <w:basedOn w:val="DefaultParagraphFont"/>
    <w:uiPriority w:val="99"/>
    <w:semiHidden/>
    <w:rsid w:val="00AF4DF3"/>
    <w:rPr>
      <w:sz w:val="16"/>
      <w:szCs w:val="16"/>
    </w:rPr>
  </w:style>
  <w:style w:type="paragraph" w:styleId="CommentText">
    <w:name w:val="annotation text"/>
    <w:basedOn w:val="Normal"/>
    <w:link w:val="CommentTextChar"/>
    <w:uiPriority w:val="99"/>
    <w:semiHidden/>
    <w:rsid w:val="00AF4DF3"/>
    <w:rPr>
      <w:sz w:val="20"/>
      <w:szCs w:val="20"/>
    </w:rPr>
  </w:style>
  <w:style w:type="character" w:customStyle="1" w:styleId="CommentTextChar">
    <w:name w:val="Comment Text Char"/>
    <w:basedOn w:val="DefaultParagraphFont"/>
    <w:link w:val="CommentText"/>
    <w:uiPriority w:val="99"/>
    <w:semiHidden/>
    <w:locked/>
    <w:rsid w:val="00AF4DF3"/>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AF4DF3"/>
    <w:rPr>
      <w:b/>
      <w:bCs/>
    </w:rPr>
  </w:style>
  <w:style w:type="character" w:customStyle="1" w:styleId="CommentSubjectChar">
    <w:name w:val="Comment Subject Char"/>
    <w:basedOn w:val="CommentTextChar"/>
    <w:link w:val="CommentSubject"/>
    <w:uiPriority w:val="99"/>
    <w:semiHidden/>
    <w:locked/>
    <w:rsid w:val="00AF4DF3"/>
    <w:rPr>
      <w:b/>
      <w:bCs/>
    </w:rPr>
  </w:style>
  <w:style w:type="paragraph" w:styleId="BodyText">
    <w:name w:val="Body Text"/>
    <w:basedOn w:val="Normal"/>
    <w:link w:val="BodyTextChar"/>
    <w:uiPriority w:val="99"/>
    <w:rsid w:val="00AF4DF3"/>
    <w:pPr>
      <w:widowControl w:val="0"/>
      <w:suppressAutoHyphens/>
      <w:spacing w:after="120" w:line="240" w:lineRule="auto"/>
      <w:ind w:left="0"/>
    </w:pPr>
    <w:rPr>
      <w:kern w:val="1"/>
      <w:sz w:val="24"/>
      <w:szCs w:val="24"/>
    </w:rPr>
  </w:style>
  <w:style w:type="character" w:customStyle="1" w:styleId="BodyTextChar">
    <w:name w:val="Body Text Char"/>
    <w:basedOn w:val="DefaultParagraphFont"/>
    <w:link w:val="BodyText"/>
    <w:uiPriority w:val="99"/>
    <w:locked/>
    <w:rsid w:val="00AF4DF3"/>
    <w:rPr>
      <w:rFonts w:ascii="Times New Roman" w:hAnsi="Times New Roman" w:cs="Times New Roman"/>
      <w:kern w:val="1"/>
    </w:rPr>
  </w:style>
  <w:style w:type="character" w:customStyle="1" w:styleId="Nierozpoznanawzmianka1">
    <w:name w:val="Nierozpoznana wzmianka1"/>
    <w:uiPriority w:val="99"/>
    <w:semiHidden/>
    <w:rsid w:val="00AF4DF3"/>
    <w:rPr>
      <w:color w:val="auto"/>
      <w:shd w:val="clear" w:color="auto" w:fill="auto"/>
    </w:rPr>
  </w:style>
  <w:style w:type="character" w:customStyle="1" w:styleId="apple-style-span">
    <w:name w:val="apple-style-span"/>
    <w:basedOn w:val="DefaultParagraphFont"/>
    <w:uiPriority w:val="99"/>
    <w:rsid w:val="0060228E"/>
  </w:style>
  <w:style w:type="paragraph" w:customStyle="1" w:styleId="Akapitzlist2">
    <w:name w:val="Akapit z listą2"/>
    <w:basedOn w:val="Normal"/>
    <w:uiPriority w:val="99"/>
    <w:rsid w:val="0046707C"/>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01322127">
      <w:marLeft w:val="0"/>
      <w:marRight w:val="0"/>
      <w:marTop w:val="0"/>
      <w:marBottom w:val="0"/>
      <w:divBdr>
        <w:top w:val="none" w:sz="0" w:space="0" w:color="auto"/>
        <w:left w:val="none" w:sz="0" w:space="0" w:color="auto"/>
        <w:bottom w:val="none" w:sz="0" w:space="0" w:color="auto"/>
        <w:right w:val="none" w:sz="0" w:space="0" w:color="auto"/>
      </w:divBdr>
    </w:div>
    <w:div w:id="701322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871</TotalTime>
  <Pages>20</Pages>
  <Words>4720</Words>
  <Characters>28322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Krauzowicz</dc:creator>
  <cp:keywords/>
  <dc:description/>
  <cp:lastModifiedBy>MagdaP</cp:lastModifiedBy>
  <cp:revision>253</cp:revision>
  <cp:lastPrinted>2018-06-25T07:25:00Z</cp:lastPrinted>
  <dcterms:created xsi:type="dcterms:W3CDTF">2018-06-14T10:46:00Z</dcterms:created>
  <dcterms:modified xsi:type="dcterms:W3CDTF">2018-08-17T12:58:00Z</dcterms:modified>
</cp:coreProperties>
</file>