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C5782" w14:textId="4807392B" w:rsidR="007E1625" w:rsidRPr="007473E8" w:rsidRDefault="007473E8" w:rsidP="0035056D">
      <w:pPr>
        <w:jc w:val="center"/>
        <w:rPr>
          <w:rFonts w:ascii="Times New Roman" w:hAnsi="Times New Roman" w:cs="Times New Roman"/>
          <w:b/>
          <w:bCs/>
        </w:rPr>
      </w:pPr>
      <w:r w:rsidRPr="007473E8">
        <w:rPr>
          <w:rFonts w:ascii="Times New Roman" w:hAnsi="Times New Roman" w:cs="Times New Roman"/>
          <w:b/>
          <w:bCs/>
        </w:rPr>
        <w:t>UCHWAŁA NR XXXV/23</w:t>
      </w:r>
      <w:ins w:id="0" w:author="Renata Nowosielska" w:date="2020-11-27T11:37:00Z">
        <w:r w:rsidR="00C27B3E">
          <w:rPr>
            <w:rFonts w:ascii="Times New Roman" w:hAnsi="Times New Roman" w:cs="Times New Roman"/>
            <w:b/>
            <w:bCs/>
          </w:rPr>
          <w:t>9</w:t>
        </w:r>
      </w:ins>
      <w:del w:id="1" w:author="Renata Nowosielska" w:date="2020-11-27T11:37:00Z">
        <w:r w:rsidRPr="007473E8" w:rsidDel="00C27B3E">
          <w:rPr>
            <w:rFonts w:ascii="Times New Roman" w:hAnsi="Times New Roman" w:cs="Times New Roman"/>
            <w:b/>
            <w:bCs/>
          </w:rPr>
          <w:delText>8</w:delText>
        </w:r>
      </w:del>
      <w:r w:rsidRPr="007473E8">
        <w:rPr>
          <w:rFonts w:ascii="Times New Roman" w:hAnsi="Times New Roman" w:cs="Times New Roman"/>
          <w:b/>
          <w:bCs/>
        </w:rPr>
        <w:t>/2020</w:t>
      </w:r>
    </w:p>
    <w:p w14:paraId="38961502" w14:textId="25A45EB9" w:rsidR="0035056D" w:rsidRPr="007473E8" w:rsidRDefault="007473E8" w:rsidP="0035056D">
      <w:pPr>
        <w:jc w:val="center"/>
        <w:rPr>
          <w:rFonts w:ascii="Times New Roman" w:hAnsi="Times New Roman" w:cs="Times New Roman"/>
          <w:b/>
          <w:bCs/>
        </w:rPr>
      </w:pPr>
      <w:r w:rsidRPr="007473E8">
        <w:rPr>
          <w:rFonts w:ascii="Times New Roman" w:hAnsi="Times New Roman" w:cs="Times New Roman"/>
          <w:b/>
          <w:bCs/>
        </w:rPr>
        <w:t>RADY GMINY EŁK</w:t>
      </w:r>
    </w:p>
    <w:p w14:paraId="70B0AE16" w14:textId="2BDF5074" w:rsidR="0035056D" w:rsidRDefault="007473E8" w:rsidP="0035056D">
      <w:pPr>
        <w:jc w:val="center"/>
        <w:rPr>
          <w:ins w:id="2" w:author="Renata Nowosielska" w:date="2020-11-27T11:31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35056D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26 listopada 2020 r.</w:t>
      </w:r>
    </w:p>
    <w:p w14:paraId="311E3068" w14:textId="77777777" w:rsidR="00577926" w:rsidRDefault="00577926" w:rsidP="0035056D">
      <w:pPr>
        <w:jc w:val="center"/>
        <w:rPr>
          <w:rFonts w:ascii="Times New Roman" w:hAnsi="Times New Roman" w:cs="Times New Roman"/>
        </w:rPr>
      </w:pPr>
    </w:p>
    <w:p w14:paraId="45138352" w14:textId="6E33DD72" w:rsidR="0035056D" w:rsidRDefault="0035056D" w:rsidP="00EA2060">
      <w:pPr>
        <w:jc w:val="both"/>
        <w:rPr>
          <w:ins w:id="3" w:author="Renata Nowosielska" w:date="2020-11-27T11:31:00Z"/>
          <w:rFonts w:ascii="Times New Roman" w:hAnsi="Times New Roman" w:cs="Times New Roman"/>
          <w:b/>
        </w:rPr>
      </w:pPr>
      <w:r w:rsidRPr="0035056D">
        <w:rPr>
          <w:rFonts w:ascii="Times New Roman" w:hAnsi="Times New Roman" w:cs="Times New Roman"/>
          <w:b/>
        </w:rPr>
        <w:t>w  sprawie przyjęcia Strategii Rozwoju Biblioteki Publicznej Gminy Ełk z siedzibą w Nowej Wsi Ełckiej na lata 2020 -2025</w:t>
      </w:r>
    </w:p>
    <w:p w14:paraId="56C34C2F" w14:textId="77777777" w:rsidR="00577926" w:rsidRDefault="00577926" w:rsidP="00EA2060">
      <w:pPr>
        <w:jc w:val="both"/>
        <w:rPr>
          <w:rFonts w:ascii="Times New Roman" w:hAnsi="Times New Roman" w:cs="Times New Roman"/>
          <w:b/>
        </w:rPr>
      </w:pPr>
    </w:p>
    <w:p w14:paraId="0CB8A43D" w14:textId="2D3F5A0F" w:rsidR="005147AE" w:rsidRDefault="0035056D" w:rsidP="00EA20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6 ustawy z dnia 8 marca 1990 r. o samorządzie gminnym</w:t>
      </w:r>
      <w:r w:rsidR="00EA2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j.t. Dz. U. z</w:t>
      </w:r>
      <w:r w:rsidR="00EA206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</w:t>
      </w:r>
      <w:r w:rsidR="00C637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poz. </w:t>
      </w:r>
      <w:r w:rsidR="00C6377E">
        <w:rPr>
          <w:rFonts w:ascii="Times New Roman" w:hAnsi="Times New Roman" w:cs="Times New Roman"/>
        </w:rPr>
        <w:t>713</w:t>
      </w:r>
      <w:r>
        <w:rPr>
          <w:rFonts w:ascii="Times New Roman" w:hAnsi="Times New Roman" w:cs="Times New Roman"/>
        </w:rPr>
        <w:t xml:space="preserve">1515 ze zm.) Rada </w:t>
      </w:r>
      <w:r w:rsidR="005147AE">
        <w:rPr>
          <w:rFonts w:ascii="Times New Roman" w:hAnsi="Times New Roman" w:cs="Times New Roman"/>
        </w:rPr>
        <w:t>Gminy Ełk uchwala</w:t>
      </w:r>
      <w:r w:rsidR="00C6377E">
        <w:rPr>
          <w:rFonts w:ascii="Times New Roman" w:hAnsi="Times New Roman" w:cs="Times New Roman"/>
        </w:rPr>
        <w:t>,</w:t>
      </w:r>
      <w:r w:rsidR="005147AE">
        <w:rPr>
          <w:rFonts w:ascii="Times New Roman" w:hAnsi="Times New Roman" w:cs="Times New Roman"/>
        </w:rPr>
        <w:t xml:space="preserve"> co następuje:</w:t>
      </w:r>
    </w:p>
    <w:p w14:paraId="22815D67" w14:textId="77777777" w:rsidR="003D0AC2" w:rsidRDefault="003D0AC2" w:rsidP="00EA2060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14:paraId="57E8F675" w14:textId="77777777" w:rsidR="00197DCE" w:rsidRDefault="0035056D" w:rsidP="00EA2060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3D0AC2">
        <w:rPr>
          <w:rStyle w:val="Pogrubienie"/>
          <w:rFonts w:ascii="Times New Roman" w:hAnsi="Times New Roman" w:cs="Times New Roman"/>
          <w:b w:val="0"/>
        </w:rPr>
        <w:t>§ 1</w:t>
      </w:r>
      <w:r w:rsidR="005147AE">
        <w:rPr>
          <w:rStyle w:val="Pogrubienie"/>
        </w:rPr>
        <w:t>.</w:t>
      </w:r>
      <w:r w:rsidR="005147AE" w:rsidRPr="005147AE">
        <w:rPr>
          <w:rStyle w:val="Pogrubienie"/>
          <w:rFonts w:ascii="Times New Roman" w:hAnsi="Times New Roman" w:cs="Times New Roman"/>
          <w:b w:val="0"/>
        </w:rPr>
        <w:t xml:space="preserve"> Przyjmuje się strategię rozwoju Biblioteki Publicznej Gminy Ełk z siedzibą w Nowej Wsi Ełckiej</w:t>
      </w:r>
      <w:r w:rsidR="003D0AC2">
        <w:rPr>
          <w:rStyle w:val="Pogrubienie"/>
          <w:rFonts w:ascii="Times New Roman" w:hAnsi="Times New Roman" w:cs="Times New Roman"/>
          <w:b w:val="0"/>
        </w:rPr>
        <w:t xml:space="preserve"> </w:t>
      </w:r>
      <w:r w:rsidR="00197DCE">
        <w:rPr>
          <w:rStyle w:val="Pogrubienie"/>
          <w:rFonts w:ascii="Times New Roman" w:hAnsi="Times New Roman" w:cs="Times New Roman"/>
          <w:b w:val="0"/>
        </w:rPr>
        <w:t>na lata 2020 – 2025 w brzmieniu określonym w załączniku stanowiącym integralną część niniejszej uchwały.</w:t>
      </w:r>
    </w:p>
    <w:p w14:paraId="1F43CFA1" w14:textId="77777777" w:rsidR="003D0AC2" w:rsidRPr="003D0AC2" w:rsidRDefault="003D0AC2" w:rsidP="00EA2060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3D0AC2">
        <w:rPr>
          <w:rStyle w:val="Pogrubienie"/>
          <w:rFonts w:ascii="Times New Roman" w:hAnsi="Times New Roman" w:cs="Times New Roman"/>
          <w:b w:val="0"/>
        </w:rPr>
        <w:t>§ 2</w:t>
      </w:r>
      <w:r>
        <w:rPr>
          <w:rStyle w:val="Pogrubienie"/>
          <w:rFonts w:ascii="Times New Roman" w:hAnsi="Times New Roman" w:cs="Times New Roman"/>
        </w:rPr>
        <w:t xml:space="preserve">. </w:t>
      </w:r>
      <w:r w:rsidRPr="003D0AC2">
        <w:rPr>
          <w:rStyle w:val="Pogrubienie"/>
          <w:rFonts w:ascii="Times New Roman" w:hAnsi="Times New Roman" w:cs="Times New Roman"/>
          <w:b w:val="0"/>
        </w:rPr>
        <w:t>Wykonanie uchwały powierza się Wójtowi Gminy Ełk</w:t>
      </w:r>
      <w:r>
        <w:rPr>
          <w:rStyle w:val="Pogrubienie"/>
          <w:rFonts w:ascii="Times New Roman" w:hAnsi="Times New Roman" w:cs="Times New Roman"/>
          <w:b w:val="0"/>
        </w:rPr>
        <w:t>.</w:t>
      </w:r>
    </w:p>
    <w:p w14:paraId="07812743" w14:textId="726EB256" w:rsidR="003D0AC2" w:rsidRDefault="003D0AC2" w:rsidP="00EA2060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3D0AC2">
        <w:rPr>
          <w:rStyle w:val="Pogrubienie"/>
          <w:rFonts w:ascii="Times New Roman" w:hAnsi="Times New Roman" w:cs="Times New Roman"/>
          <w:b w:val="0"/>
        </w:rPr>
        <w:t>§ 3. Uchwała wchodzi w życie z dnie</w:t>
      </w:r>
      <w:r w:rsidR="005958BC">
        <w:rPr>
          <w:rStyle w:val="Pogrubienie"/>
          <w:rFonts w:ascii="Times New Roman" w:hAnsi="Times New Roman" w:cs="Times New Roman"/>
          <w:b w:val="0"/>
        </w:rPr>
        <w:t>m</w:t>
      </w:r>
      <w:r w:rsidRPr="003D0AC2">
        <w:rPr>
          <w:rStyle w:val="Pogrubienie"/>
          <w:rFonts w:ascii="Times New Roman" w:hAnsi="Times New Roman" w:cs="Times New Roman"/>
          <w:b w:val="0"/>
        </w:rPr>
        <w:t xml:space="preserve"> podjęcia</w:t>
      </w:r>
      <w:r>
        <w:rPr>
          <w:rStyle w:val="Pogrubienie"/>
          <w:rFonts w:ascii="Times New Roman" w:hAnsi="Times New Roman" w:cs="Times New Roman"/>
          <w:b w:val="0"/>
        </w:rPr>
        <w:t>.</w:t>
      </w:r>
    </w:p>
    <w:p w14:paraId="1BBC729F" w14:textId="27860E76" w:rsidR="00EA2060" w:rsidRDefault="00EA2060" w:rsidP="00EA2060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14:paraId="5CE59065" w14:textId="5F774894" w:rsidR="00EA2060" w:rsidRDefault="007473E8" w:rsidP="00EA2060">
      <w:pPr>
        <w:ind w:left="5245"/>
        <w:jc w:val="center"/>
        <w:rPr>
          <w:ins w:id="4" w:author="Renata Nowosielska" w:date="2020-11-27T11:30:00Z"/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 xml:space="preserve">Wiceprzewodnicząca </w:t>
      </w:r>
      <w:r w:rsidR="00EA2060">
        <w:rPr>
          <w:rStyle w:val="Pogrubienie"/>
          <w:rFonts w:ascii="Times New Roman" w:hAnsi="Times New Roman" w:cs="Times New Roman"/>
          <w:b w:val="0"/>
        </w:rPr>
        <w:t>Rady Gminy Ełk</w:t>
      </w:r>
    </w:p>
    <w:p w14:paraId="7E283E70" w14:textId="77777777" w:rsidR="00577926" w:rsidRDefault="00577926" w:rsidP="00EA2060">
      <w:pPr>
        <w:ind w:left="5245"/>
        <w:jc w:val="center"/>
        <w:rPr>
          <w:rStyle w:val="Pogrubienie"/>
          <w:rFonts w:ascii="Times New Roman" w:hAnsi="Times New Roman" w:cs="Times New Roman"/>
          <w:b w:val="0"/>
        </w:rPr>
      </w:pPr>
    </w:p>
    <w:p w14:paraId="557939CE" w14:textId="33D4DA1F" w:rsidR="00EA2060" w:rsidRPr="007473E8" w:rsidRDefault="00605CBD" w:rsidP="00EA2060">
      <w:pPr>
        <w:ind w:left="5245"/>
        <w:jc w:val="center"/>
        <w:rPr>
          <w:rStyle w:val="Pogrubienie"/>
          <w:rFonts w:ascii="Times New Roman" w:hAnsi="Times New Roman" w:cs="Times New Roman"/>
          <w:bCs w:val="0"/>
        </w:rPr>
      </w:pPr>
      <w:ins w:id="5" w:author="Renata Nowosielska" w:date="2020-12-03T14:04:00Z">
        <w:r>
          <w:rPr>
            <w:rStyle w:val="Pogrubienie"/>
            <w:rFonts w:ascii="Times New Roman" w:hAnsi="Times New Roman" w:cs="Times New Roman"/>
            <w:bCs w:val="0"/>
          </w:rPr>
          <w:t>(-)</w:t>
        </w:r>
      </w:ins>
      <w:r w:rsidR="007473E8" w:rsidRPr="007473E8">
        <w:rPr>
          <w:rStyle w:val="Pogrubienie"/>
          <w:rFonts w:ascii="Times New Roman" w:hAnsi="Times New Roman" w:cs="Times New Roman"/>
          <w:bCs w:val="0"/>
        </w:rPr>
        <w:t>Beata Lisowska</w:t>
      </w:r>
    </w:p>
    <w:p w14:paraId="00CBEBAB" w14:textId="77777777" w:rsidR="003D0AC2" w:rsidRPr="005147AE" w:rsidRDefault="003D0AC2" w:rsidP="005147AE">
      <w:pPr>
        <w:rPr>
          <w:rStyle w:val="Pogrubienie"/>
          <w:rFonts w:ascii="Times New Roman" w:hAnsi="Times New Roman" w:cs="Times New Roman"/>
          <w:b w:val="0"/>
          <w:bCs w:val="0"/>
        </w:rPr>
      </w:pPr>
    </w:p>
    <w:p w14:paraId="2A1CA6AF" w14:textId="77777777" w:rsidR="005147AE" w:rsidRPr="0035056D" w:rsidRDefault="005147AE" w:rsidP="0035056D">
      <w:pPr>
        <w:pStyle w:val="NormalnyWeb"/>
        <w:jc w:val="center"/>
        <w:rPr>
          <w:sz w:val="22"/>
          <w:szCs w:val="22"/>
        </w:rPr>
      </w:pPr>
    </w:p>
    <w:p w14:paraId="28335DD2" w14:textId="77777777" w:rsidR="0035056D" w:rsidRPr="0035056D" w:rsidRDefault="0035056D" w:rsidP="0035056D">
      <w:pPr>
        <w:rPr>
          <w:rFonts w:ascii="Times New Roman" w:hAnsi="Times New Roman" w:cs="Times New Roman"/>
        </w:rPr>
      </w:pPr>
    </w:p>
    <w:sectPr w:rsidR="0035056D" w:rsidRPr="0035056D" w:rsidSect="007473E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nata Nowosielska">
    <w15:presenceInfo w15:providerId="AD" w15:userId="S-1-5-21-3912384656-433233530-1862540432-1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6D"/>
    <w:rsid w:val="00197DCE"/>
    <w:rsid w:val="0020666D"/>
    <w:rsid w:val="0035056D"/>
    <w:rsid w:val="003D0AC2"/>
    <w:rsid w:val="005147AE"/>
    <w:rsid w:val="00577926"/>
    <w:rsid w:val="005958BC"/>
    <w:rsid w:val="00605CBD"/>
    <w:rsid w:val="007473E8"/>
    <w:rsid w:val="007E1625"/>
    <w:rsid w:val="00920166"/>
    <w:rsid w:val="00A46727"/>
    <w:rsid w:val="00C27B3E"/>
    <w:rsid w:val="00C6377E"/>
    <w:rsid w:val="00D44AFB"/>
    <w:rsid w:val="00E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AC7F"/>
  <w15:chartTrackingRefBased/>
  <w15:docId w15:val="{4B8B5BE9-AF22-43D1-AD0E-251D4E3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5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31F7-DAA5-46E4-9E89-43B4234F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Renata Nowosielska</cp:lastModifiedBy>
  <cp:revision>7</cp:revision>
  <cp:lastPrinted>2020-11-27T10:31:00Z</cp:lastPrinted>
  <dcterms:created xsi:type="dcterms:W3CDTF">2020-11-10T13:35:00Z</dcterms:created>
  <dcterms:modified xsi:type="dcterms:W3CDTF">2020-12-03T13:05:00Z</dcterms:modified>
</cp:coreProperties>
</file>